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DE014" w14:textId="20727B0D" w:rsidR="0046007E" w:rsidRDefault="0046007E" w:rsidP="0024448B">
      <w:pPr>
        <w:spacing w:after="0" w:line="240" w:lineRule="auto"/>
        <w:jc w:val="right"/>
        <w:rPr>
          <w:rFonts w:asciiTheme="minorHAnsi" w:hAnsiTheme="minorHAnsi" w:cstheme="minorHAnsi"/>
        </w:rPr>
      </w:pPr>
      <w:bookmarkStart w:id="0" w:name="_Hlk21609570"/>
      <w:bookmarkStart w:id="1" w:name="_Hlk21609026"/>
    </w:p>
    <w:p w14:paraId="62E75E1D" w14:textId="77777777" w:rsidR="0073168A" w:rsidRPr="00185F1F" w:rsidRDefault="0073168A" w:rsidP="0024448B">
      <w:pPr>
        <w:spacing w:after="0" w:line="240" w:lineRule="auto"/>
        <w:jc w:val="right"/>
        <w:rPr>
          <w:rFonts w:asciiTheme="minorHAnsi" w:hAnsiTheme="minorHAnsi" w:cstheme="minorHAnsi"/>
        </w:rPr>
      </w:pPr>
    </w:p>
    <w:p w14:paraId="209A2699" w14:textId="77777777" w:rsidR="0046007E" w:rsidRPr="00185F1F" w:rsidRDefault="0046007E" w:rsidP="0024448B">
      <w:pPr>
        <w:spacing w:after="0" w:line="240" w:lineRule="auto"/>
        <w:jc w:val="both"/>
        <w:rPr>
          <w:rFonts w:asciiTheme="minorHAnsi" w:hAnsiTheme="minorHAnsi" w:cstheme="minorHAnsi"/>
        </w:rPr>
      </w:pPr>
      <w:bookmarkStart w:id="2" w:name="_Hlk481576123"/>
      <w:bookmarkEnd w:id="2"/>
    </w:p>
    <w:p w14:paraId="54C7926C" w14:textId="77777777" w:rsidR="0046007E" w:rsidRPr="00185F1F" w:rsidRDefault="0046007E" w:rsidP="0024448B">
      <w:pPr>
        <w:spacing w:after="0" w:line="240" w:lineRule="auto"/>
        <w:jc w:val="both"/>
        <w:rPr>
          <w:rFonts w:asciiTheme="minorHAnsi" w:hAnsiTheme="minorHAnsi" w:cstheme="minorHAnsi"/>
        </w:rPr>
      </w:pPr>
    </w:p>
    <w:p w14:paraId="07492715" w14:textId="77777777" w:rsidR="0046007E" w:rsidRPr="00185F1F" w:rsidRDefault="0046007E" w:rsidP="0024448B">
      <w:pPr>
        <w:spacing w:after="0" w:line="240" w:lineRule="auto"/>
        <w:jc w:val="both"/>
        <w:rPr>
          <w:rFonts w:asciiTheme="minorHAnsi" w:hAnsiTheme="minorHAnsi" w:cstheme="minorHAnsi"/>
        </w:rPr>
      </w:pPr>
    </w:p>
    <w:p w14:paraId="1C6D0F0C" w14:textId="3A83C04B" w:rsidR="0046007E" w:rsidRPr="00185F1F" w:rsidRDefault="0046007E" w:rsidP="0024448B">
      <w:pPr>
        <w:spacing w:after="0" w:line="240" w:lineRule="auto"/>
        <w:jc w:val="both"/>
        <w:rPr>
          <w:rFonts w:asciiTheme="minorHAnsi" w:hAnsiTheme="minorHAnsi" w:cstheme="minorHAnsi"/>
        </w:rPr>
      </w:pPr>
    </w:p>
    <w:p w14:paraId="4796A323" w14:textId="7B6F55E9" w:rsidR="0046007E" w:rsidRDefault="006F073B" w:rsidP="0024448B">
      <w:pPr>
        <w:spacing w:after="0" w:line="240" w:lineRule="auto"/>
        <w:ind w:firstLine="720"/>
        <w:rPr>
          <w:rFonts w:asciiTheme="minorHAnsi" w:hAnsiTheme="minorHAnsi" w:cstheme="minorHAnsi"/>
          <w:b/>
          <w:sz w:val="36"/>
          <w:szCs w:val="36"/>
        </w:rPr>
      </w:pPr>
      <w:r w:rsidRPr="00185F1F">
        <w:rPr>
          <w:rFonts w:asciiTheme="minorHAnsi" w:hAnsiTheme="minorHAnsi" w:cstheme="minorHAnsi"/>
          <w:noProof/>
          <w:lang w:eastAsia="en-AU"/>
        </w:rPr>
        <w:drawing>
          <wp:anchor distT="0" distB="0" distL="114300" distR="114300" simplePos="0" relativeHeight="251658243" behindDoc="1" locked="0" layoutInCell="1" allowOverlap="1" wp14:anchorId="70755DA9" wp14:editId="47BDC880">
            <wp:simplePos x="0" y="0"/>
            <wp:positionH relativeFrom="rightMargin">
              <wp:posOffset>-1436052</wp:posOffset>
            </wp:positionH>
            <wp:positionV relativeFrom="paragraph">
              <wp:posOffset>181329</wp:posOffset>
            </wp:positionV>
            <wp:extent cx="3552825" cy="577850"/>
            <wp:effectExtent l="1588"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large.jpg"/>
                    <pic:cNvPicPr/>
                  </pic:nvPicPr>
                  <pic:blipFill>
                    <a:blip r:embed="rId8" cstate="print">
                      <a:extLst>
                        <a:ext uri="{28A0092B-C50C-407E-A947-70E740481C1C}">
                          <a14:useLocalDpi xmlns:a14="http://schemas.microsoft.com/office/drawing/2010/main" val="0"/>
                        </a:ext>
                      </a:extLst>
                    </a:blip>
                    <a:stretch>
                      <a:fillRect/>
                    </a:stretch>
                  </pic:blipFill>
                  <pic:spPr>
                    <a:xfrm rot="16200000">
                      <a:off x="0" y="0"/>
                      <a:ext cx="3552825" cy="577850"/>
                    </a:xfrm>
                    <a:prstGeom prst="rect">
                      <a:avLst/>
                    </a:prstGeom>
                  </pic:spPr>
                </pic:pic>
              </a:graphicData>
            </a:graphic>
            <wp14:sizeRelH relativeFrom="margin">
              <wp14:pctWidth>0</wp14:pctWidth>
            </wp14:sizeRelH>
            <wp14:sizeRelV relativeFrom="margin">
              <wp14:pctHeight>0</wp14:pctHeight>
            </wp14:sizeRelV>
          </wp:anchor>
        </w:drawing>
      </w:r>
    </w:p>
    <w:p w14:paraId="2663A8F8" w14:textId="4959DFE0" w:rsidR="006F073B" w:rsidRDefault="006F073B" w:rsidP="006F073B">
      <w:pPr>
        <w:spacing w:after="0" w:line="240" w:lineRule="auto"/>
        <w:ind w:firstLine="720"/>
        <w:rPr>
          <w:rFonts w:asciiTheme="minorHAnsi" w:hAnsiTheme="minorHAnsi" w:cstheme="minorHAnsi"/>
          <w:b/>
          <w:sz w:val="36"/>
          <w:szCs w:val="36"/>
        </w:rPr>
      </w:pPr>
    </w:p>
    <w:p w14:paraId="252863A0" w14:textId="3C41F4D2" w:rsidR="0046007E" w:rsidRPr="00185F1F" w:rsidRDefault="006F073B" w:rsidP="006F073B">
      <w:pPr>
        <w:spacing w:after="0" w:line="240" w:lineRule="auto"/>
        <w:ind w:firstLine="720"/>
        <w:rPr>
          <w:rFonts w:asciiTheme="minorHAnsi" w:hAnsiTheme="minorHAnsi" w:cstheme="minorHAnsi"/>
          <w:b/>
          <w:sz w:val="36"/>
          <w:szCs w:val="36"/>
        </w:rPr>
      </w:pPr>
      <w:r w:rsidRPr="00185F1F">
        <w:rPr>
          <w:rFonts w:asciiTheme="minorHAnsi" w:hAnsiTheme="minorHAnsi" w:cstheme="minorHAnsi"/>
          <w:noProof/>
          <w:lang w:eastAsia="en-AU"/>
        </w:rPr>
        <w:drawing>
          <wp:anchor distT="0" distB="0" distL="114300" distR="114300" simplePos="0" relativeHeight="251658240" behindDoc="1" locked="0" layoutInCell="1" allowOverlap="1" wp14:anchorId="7AAFE817" wp14:editId="301B5042">
            <wp:simplePos x="0" y="0"/>
            <wp:positionH relativeFrom="margin">
              <wp:posOffset>-92075</wp:posOffset>
            </wp:positionH>
            <wp:positionV relativeFrom="paragraph">
              <wp:posOffset>97886</wp:posOffset>
            </wp:positionV>
            <wp:extent cx="5553075" cy="1790700"/>
            <wp:effectExtent l="0" t="0" r="9525" b="0"/>
            <wp:wrapNone/>
            <wp:docPr id="16" name="Picture 16" descr="C:\Users\Angus\AppData\Local\Microsoft\Windows\INetCacheContent.Word\shutterstock_143142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gus\AppData\Local\Microsoft\Windows\INetCacheContent.Word\shutterstock_14314239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145" t="6709" r="33475" b="22923"/>
                    <a:stretch/>
                  </pic:blipFill>
                  <pic:spPr bwMode="auto">
                    <a:xfrm>
                      <a:off x="0" y="0"/>
                      <a:ext cx="5553075" cy="1790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F035BB" w14:textId="09DC4582" w:rsidR="00C34C8C" w:rsidRPr="00B26B8F" w:rsidRDefault="003E2320" w:rsidP="006F073B">
      <w:pPr>
        <w:spacing w:after="0" w:line="240" w:lineRule="auto"/>
        <w:ind w:firstLine="720"/>
        <w:rPr>
          <w:rFonts w:ascii="Calibri" w:hAnsi="Calibri" w:cs="Calibri"/>
          <w:b/>
          <w:sz w:val="36"/>
          <w:szCs w:val="36"/>
        </w:rPr>
      </w:pPr>
      <w:proofErr w:type="spellStart"/>
      <w:r>
        <w:rPr>
          <w:rFonts w:ascii="Calibri" w:hAnsi="Calibri" w:cs="Calibri"/>
          <w:b/>
          <w:sz w:val="36"/>
          <w:szCs w:val="36"/>
        </w:rPr>
        <w:t>Mikelic</w:t>
      </w:r>
      <w:proofErr w:type="spellEnd"/>
      <w:r w:rsidR="006D132C" w:rsidRPr="00B26B8F">
        <w:rPr>
          <w:rFonts w:ascii="Calibri" w:hAnsi="Calibri" w:cs="Calibri"/>
          <w:b/>
          <w:sz w:val="36"/>
          <w:szCs w:val="36"/>
        </w:rPr>
        <w:t xml:space="preserve"> Pty Ltd</w:t>
      </w:r>
    </w:p>
    <w:p w14:paraId="2CF8BE58" w14:textId="13414D7E" w:rsidR="0046007E" w:rsidRPr="00B26B8F" w:rsidRDefault="0046007E" w:rsidP="0024448B">
      <w:pPr>
        <w:spacing w:after="0" w:line="240" w:lineRule="auto"/>
        <w:ind w:firstLine="720"/>
        <w:rPr>
          <w:rFonts w:ascii="Calibri" w:hAnsi="Calibri" w:cs="Calibri"/>
          <w:b/>
          <w:sz w:val="36"/>
          <w:szCs w:val="36"/>
        </w:rPr>
      </w:pPr>
      <w:r w:rsidRPr="00B26B8F">
        <w:rPr>
          <w:rFonts w:ascii="Calibri" w:hAnsi="Calibri" w:cs="Calibri"/>
          <w:b/>
          <w:sz w:val="36"/>
          <w:szCs w:val="36"/>
        </w:rPr>
        <w:t>(In Liquidation)</w:t>
      </w:r>
    </w:p>
    <w:p w14:paraId="5DAAF56E" w14:textId="0C401199" w:rsidR="0046007E" w:rsidRPr="00B26B8F" w:rsidRDefault="0046007E" w:rsidP="0024448B">
      <w:pPr>
        <w:tabs>
          <w:tab w:val="left" w:pos="4065"/>
        </w:tabs>
        <w:spacing w:after="0" w:line="240" w:lineRule="auto"/>
        <w:ind w:left="709"/>
        <w:rPr>
          <w:rFonts w:ascii="Calibri" w:hAnsi="Calibri" w:cs="Calibri"/>
          <w:b/>
          <w:sz w:val="36"/>
          <w:szCs w:val="36"/>
        </w:rPr>
      </w:pPr>
      <w:r w:rsidRPr="00B26B8F">
        <w:rPr>
          <w:rFonts w:ascii="Calibri" w:hAnsi="Calibri" w:cs="Calibri"/>
          <w:b/>
          <w:sz w:val="36"/>
          <w:szCs w:val="36"/>
        </w:rPr>
        <w:t>A.C.N</w:t>
      </w:r>
      <w:r w:rsidR="0036461C" w:rsidRPr="00B26B8F">
        <w:rPr>
          <w:rFonts w:ascii="Calibri" w:hAnsi="Calibri" w:cs="Calibri"/>
          <w:b/>
          <w:sz w:val="36"/>
          <w:szCs w:val="36"/>
        </w:rPr>
        <w:t xml:space="preserve"> </w:t>
      </w:r>
      <w:r w:rsidR="003E2320">
        <w:rPr>
          <w:rFonts w:ascii="Calibri" w:hAnsi="Calibri" w:cs="Calibri"/>
          <w:b/>
          <w:sz w:val="36"/>
          <w:szCs w:val="36"/>
        </w:rPr>
        <w:t>606 914 836</w:t>
      </w:r>
    </w:p>
    <w:p w14:paraId="61D24EB0" w14:textId="69BCBF6C" w:rsidR="00906756" w:rsidRPr="00B26B8F" w:rsidRDefault="00906756" w:rsidP="0024448B">
      <w:pPr>
        <w:tabs>
          <w:tab w:val="left" w:pos="4065"/>
        </w:tabs>
        <w:spacing w:after="0" w:line="240" w:lineRule="auto"/>
        <w:ind w:left="709"/>
        <w:rPr>
          <w:rFonts w:ascii="Calibri" w:hAnsi="Calibri" w:cs="Calibri"/>
          <w:b/>
          <w:sz w:val="36"/>
          <w:szCs w:val="36"/>
        </w:rPr>
      </w:pPr>
      <w:r w:rsidRPr="00B26B8F">
        <w:rPr>
          <w:rFonts w:ascii="Calibri" w:hAnsi="Calibri" w:cs="Calibri"/>
          <w:b/>
          <w:sz w:val="36"/>
          <w:szCs w:val="36"/>
        </w:rPr>
        <w:t>(“the Company”)</w:t>
      </w:r>
    </w:p>
    <w:p w14:paraId="02967766" w14:textId="77777777" w:rsidR="0046007E" w:rsidRPr="00185F1F" w:rsidRDefault="0046007E" w:rsidP="0024448B">
      <w:pPr>
        <w:spacing w:after="0" w:line="240" w:lineRule="auto"/>
        <w:ind w:firstLine="720"/>
        <w:jc w:val="right"/>
        <w:rPr>
          <w:rFonts w:asciiTheme="minorHAnsi" w:hAnsiTheme="minorHAnsi" w:cstheme="minorHAnsi"/>
          <w:b/>
          <w:sz w:val="40"/>
          <w:szCs w:val="40"/>
        </w:rPr>
      </w:pPr>
    </w:p>
    <w:p w14:paraId="616F2FE3" w14:textId="77777777" w:rsidR="0046007E" w:rsidRPr="00185F1F" w:rsidRDefault="0046007E" w:rsidP="0024448B">
      <w:pPr>
        <w:spacing w:after="0" w:line="240" w:lineRule="auto"/>
        <w:ind w:firstLine="720"/>
        <w:jc w:val="right"/>
        <w:rPr>
          <w:rFonts w:asciiTheme="minorHAnsi" w:hAnsiTheme="minorHAnsi" w:cstheme="minorHAnsi"/>
          <w:b/>
          <w:sz w:val="40"/>
          <w:szCs w:val="40"/>
        </w:rPr>
      </w:pPr>
    </w:p>
    <w:p w14:paraId="018CFB47" w14:textId="77777777" w:rsidR="0046007E" w:rsidRPr="00185F1F" w:rsidRDefault="0046007E" w:rsidP="0024448B">
      <w:pPr>
        <w:spacing w:after="0" w:line="240" w:lineRule="auto"/>
        <w:rPr>
          <w:rFonts w:asciiTheme="minorHAnsi" w:hAnsiTheme="minorHAnsi" w:cstheme="minorHAnsi"/>
          <w:b/>
          <w:sz w:val="40"/>
          <w:szCs w:val="40"/>
        </w:rPr>
      </w:pPr>
    </w:p>
    <w:p w14:paraId="189074D0" w14:textId="77777777" w:rsidR="0046007E" w:rsidRPr="00185F1F" w:rsidRDefault="0046007E" w:rsidP="0024448B">
      <w:pPr>
        <w:spacing w:after="0" w:line="240" w:lineRule="auto"/>
        <w:rPr>
          <w:rFonts w:asciiTheme="minorHAnsi" w:hAnsiTheme="minorHAnsi" w:cstheme="minorHAnsi"/>
          <w:b/>
          <w:sz w:val="40"/>
          <w:szCs w:val="40"/>
        </w:rPr>
      </w:pPr>
    </w:p>
    <w:p w14:paraId="78DE14DF" w14:textId="77777777" w:rsidR="0046007E" w:rsidRPr="00185F1F" w:rsidRDefault="0046007E" w:rsidP="0024448B">
      <w:pPr>
        <w:spacing w:after="0" w:line="240" w:lineRule="auto"/>
        <w:rPr>
          <w:rFonts w:asciiTheme="minorHAnsi" w:hAnsiTheme="minorHAnsi" w:cstheme="minorHAnsi"/>
          <w:b/>
          <w:sz w:val="40"/>
          <w:szCs w:val="40"/>
        </w:rPr>
      </w:pPr>
    </w:p>
    <w:p w14:paraId="7AD39506" w14:textId="77777777" w:rsidR="0046007E" w:rsidRPr="00185F1F" w:rsidRDefault="0046007E" w:rsidP="0024448B">
      <w:pPr>
        <w:spacing w:after="0" w:line="240" w:lineRule="auto"/>
        <w:rPr>
          <w:rFonts w:asciiTheme="minorHAnsi" w:hAnsiTheme="minorHAnsi" w:cstheme="minorHAnsi"/>
          <w:b/>
          <w:sz w:val="40"/>
          <w:szCs w:val="40"/>
        </w:rPr>
      </w:pPr>
    </w:p>
    <w:p w14:paraId="2208FFE4" w14:textId="77777777" w:rsidR="0046007E" w:rsidRPr="00185F1F" w:rsidRDefault="0046007E" w:rsidP="0024448B">
      <w:pPr>
        <w:spacing w:after="0" w:line="240" w:lineRule="auto"/>
        <w:rPr>
          <w:rFonts w:asciiTheme="minorHAnsi" w:hAnsiTheme="minorHAnsi" w:cstheme="minorHAnsi"/>
          <w:b/>
          <w:sz w:val="40"/>
          <w:szCs w:val="40"/>
        </w:rPr>
      </w:pPr>
    </w:p>
    <w:p w14:paraId="4E4D9948" w14:textId="77777777" w:rsidR="0046007E" w:rsidRPr="00185F1F" w:rsidRDefault="0046007E" w:rsidP="0024448B">
      <w:pPr>
        <w:tabs>
          <w:tab w:val="left" w:pos="4065"/>
        </w:tabs>
        <w:spacing w:after="0" w:line="240" w:lineRule="auto"/>
        <w:ind w:firstLine="720"/>
        <w:rPr>
          <w:rFonts w:asciiTheme="minorHAnsi" w:hAnsiTheme="minorHAnsi" w:cstheme="minorHAnsi"/>
          <w:b/>
          <w:sz w:val="36"/>
          <w:szCs w:val="36"/>
        </w:rPr>
      </w:pPr>
      <w:r w:rsidRPr="00185F1F">
        <w:rPr>
          <w:rFonts w:asciiTheme="minorHAnsi" w:hAnsiTheme="minorHAnsi" w:cstheme="minorHAnsi"/>
          <w:b/>
          <w:sz w:val="36"/>
          <w:szCs w:val="36"/>
        </w:rPr>
        <w:t>Statutory Report to creditors</w:t>
      </w:r>
    </w:p>
    <w:p w14:paraId="11FE35A0" w14:textId="77777777" w:rsidR="0046007E" w:rsidRPr="00185F1F" w:rsidRDefault="0046007E" w:rsidP="0024448B">
      <w:pPr>
        <w:spacing w:after="0" w:line="240" w:lineRule="auto"/>
        <w:rPr>
          <w:rFonts w:asciiTheme="minorHAnsi" w:hAnsiTheme="minorHAnsi" w:cstheme="minorHAnsi"/>
          <w:sz w:val="36"/>
          <w:szCs w:val="36"/>
        </w:rPr>
      </w:pPr>
    </w:p>
    <w:p w14:paraId="605C0620" w14:textId="77777777" w:rsidR="0046007E" w:rsidRPr="00185F1F" w:rsidRDefault="0046007E" w:rsidP="0024448B">
      <w:pPr>
        <w:spacing w:after="0" w:line="240" w:lineRule="auto"/>
        <w:rPr>
          <w:rFonts w:asciiTheme="minorHAnsi" w:hAnsiTheme="minorHAnsi" w:cstheme="minorHAnsi"/>
          <w:sz w:val="36"/>
          <w:szCs w:val="36"/>
        </w:rPr>
      </w:pPr>
    </w:p>
    <w:p w14:paraId="4563F302" w14:textId="77777777" w:rsidR="0046007E" w:rsidRPr="00185F1F" w:rsidRDefault="0046007E" w:rsidP="0024448B">
      <w:pPr>
        <w:spacing w:after="0" w:line="240" w:lineRule="auto"/>
        <w:rPr>
          <w:rFonts w:asciiTheme="minorHAnsi" w:hAnsiTheme="minorHAnsi" w:cstheme="minorHAnsi"/>
          <w:sz w:val="36"/>
          <w:szCs w:val="36"/>
        </w:rPr>
      </w:pPr>
    </w:p>
    <w:p w14:paraId="266E7775" w14:textId="77777777" w:rsidR="0046007E" w:rsidRPr="00666481" w:rsidRDefault="0046007E" w:rsidP="0024448B">
      <w:pPr>
        <w:spacing w:after="0" w:line="240" w:lineRule="auto"/>
        <w:rPr>
          <w:rFonts w:asciiTheme="minorHAnsi" w:hAnsiTheme="minorHAnsi" w:cstheme="minorHAnsi"/>
          <w:color w:val="000000" w:themeColor="text1"/>
          <w:sz w:val="36"/>
          <w:szCs w:val="36"/>
        </w:rPr>
      </w:pPr>
    </w:p>
    <w:bookmarkEnd w:id="0"/>
    <w:p w14:paraId="76E99446" w14:textId="09F26EA0" w:rsidR="0046007E" w:rsidRPr="00567515" w:rsidRDefault="00C67001" w:rsidP="0024448B">
      <w:pPr>
        <w:spacing w:after="0" w:line="240" w:lineRule="auto"/>
        <w:ind w:firstLine="720"/>
        <w:rPr>
          <w:rFonts w:asciiTheme="minorHAnsi" w:hAnsiTheme="minorHAnsi" w:cstheme="minorHAnsi"/>
          <w:color w:val="FF0000"/>
          <w:sz w:val="36"/>
          <w:szCs w:val="36"/>
        </w:rPr>
        <w:sectPr w:rsidR="0046007E" w:rsidRPr="00567515" w:rsidSect="0046007E">
          <w:headerReference w:type="first" r:id="rId10"/>
          <w:footerReference w:type="first" r:id="rId11"/>
          <w:pgSz w:w="11906" w:h="16838" w:code="9"/>
          <w:pgMar w:top="1440" w:right="1440" w:bottom="1440" w:left="1440" w:header="708" w:footer="708" w:gutter="0"/>
          <w:cols w:space="708"/>
          <w:docGrid w:linePitch="360"/>
        </w:sectPr>
      </w:pPr>
      <w:r>
        <w:rPr>
          <w:rFonts w:asciiTheme="minorHAnsi" w:hAnsiTheme="minorHAnsi" w:cstheme="minorHAnsi"/>
          <w:color w:val="FF0000"/>
          <w:sz w:val="36"/>
          <w:szCs w:val="36"/>
        </w:rPr>
        <w:t>7 July 2022</w:t>
      </w:r>
    </w:p>
    <w:sdt>
      <w:sdtPr>
        <w:rPr>
          <w:rFonts w:asciiTheme="minorHAnsi" w:eastAsiaTheme="minorHAnsi" w:hAnsiTheme="minorHAnsi" w:cstheme="minorHAnsi"/>
          <w:b w:val="0"/>
          <w:bCs w:val="0"/>
          <w:caps/>
          <w:color w:val="auto"/>
          <w:sz w:val="22"/>
          <w:szCs w:val="22"/>
        </w:rPr>
        <w:id w:val="-1894581121"/>
        <w:docPartObj>
          <w:docPartGallery w:val="Table of Contents"/>
          <w:docPartUnique/>
        </w:docPartObj>
      </w:sdtPr>
      <w:sdtEndPr>
        <w:rPr>
          <w:noProof/>
        </w:rPr>
      </w:sdtEndPr>
      <w:sdtContent>
        <w:p w14:paraId="79EA3A49" w14:textId="77777777" w:rsidR="0046007E" w:rsidRPr="00502D1A" w:rsidRDefault="0046007E" w:rsidP="0024448B">
          <w:pPr>
            <w:pStyle w:val="TOCHeading"/>
            <w:spacing w:line="240" w:lineRule="auto"/>
            <w:rPr>
              <w:rFonts w:asciiTheme="minorHAnsi" w:hAnsiTheme="minorHAnsi" w:cstheme="minorHAnsi"/>
              <w:caps/>
              <w:color w:val="92D050"/>
              <w:sz w:val="22"/>
              <w:szCs w:val="22"/>
            </w:rPr>
          </w:pPr>
          <w:r w:rsidRPr="00502D1A">
            <w:rPr>
              <w:rFonts w:asciiTheme="minorHAnsi" w:hAnsiTheme="minorHAnsi" w:cstheme="minorHAnsi"/>
              <w:caps/>
              <w:color w:val="92D050"/>
              <w:sz w:val="22"/>
              <w:szCs w:val="22"/>
            </w:rPr>
            <w:t>Contents</w:t>
          </w:r>
        </w:p>
        <w:p w14:paraId="29CB0246" w14:textId="77777777" w:rsidR="0046007E" w:rsidRPr="00502D1A" w:rsidRDefault="0046007E" w:rsidP="0024448B">
          <w:pPr>
            <w:spacing w:after="0" w:line="240" w:lineRule="auto"/>
            <w:rPr>
              <w:rFonts w:asciiTheme="minorHAnsi" w:hAnsiTheme="minorHAnsi" w:cstheme="minorHAnsi"/>
            </w:rPr>
          </w:pPr>
        </w:p>
        <w:p w14:paraId="18D61316" w14:textId="6C037CCD" w:rsidR="00502D1A" w:rsidRPr="00502D1A" w:rsidRDefault="0046007E">
          <w:pPr>
            <w:pStyle w:val="TOC1"/>
            <w:tabs>
              <w:tab w:val="left" w:pos="440"/>
              <w:tab w:val="right" w:leader="dot" w:pos="8755"/>
            </w:tabs>
            <w:rPr>
              <w:rFonts w:asciiTheme="minorHAnsi" w:eastAsiaTheme="minorEastAsia" w:hAnsiTheme="minorHAnsi" w:cstheme="minorHAnsi"/>
              <w:noProof/>
              <w:lang w:val="en-US" w:eastAsia="zh-CN"/>
            </w:rPr>
          </w:pPr>
          <w:r w:rsidRPr="00502D1A">
            <w:rPr>
              <w:rFonts w:asciiTheme="minorHAnsi" w:hAnsiTheme="minorHAnsi" w:cstheme="minorHAnsi"/>
            </w:rPr>
            <w:fldChar w:fldCharType="begin"/>
          </w:r>
          <w:r w:rsidRPr="00502D1A">
            <w:rPr>
              <w:rFonts w:asciiTheme="minorHAnsi" w:hAnsiTheme="minorHAnsi" w:cstheme="minorHAnsi"/>
            </w:rPr>
            <w:instrText xml:space="preserve"> TOC \o "1-3" \h \z \u </w:instrText>
          </w:r>
          <w:r w:rsidRPr="00502D1A">
            <w:rPr>
              <w:rFonts w:asciiTheme="minorHAnsi" w:hAnsiTheme="minorHAnsi" w:cstheme="minorHAnsi"/>
            </w:rPr>
            <w:fldChar w:fldCharType="separate"/>
          </w:r>
          <w:hyperlink w:anchor="_Toc107568103" w:history="1">
            <w:r w:rsidR="00502D1A" w:rsidRPr="00502D1A">
              <w:rPr>
                <w:rStyle w:val="Hyperlink"/>
                <w:rFonts w:asciiTheme="minorHAnsi" w:hAnsiTheme="minorHAnsi" w:cstheme="minorHAnsi"/>
                <w:noProof/>
              </w:rPr>
              <w:t>1.</w:t>
            </w:r>
            <w:r w:rsidR="00502D1A" w:rsidRPr="00502D1A">
              <w:rPr>
                <w:rFonts w:asciiTheme="minorHAnsi" w:eastAsiaTheme="minorEastAsia" w:hAnsiTheme="minorHAnsi" w:cstheme="minorHAnsi"/>
                <w:noProof/>
                <w:lang w:val="en-US" w:eastAsia="zh-CN"/>
              </w:rPr>
              <w:tab/>
            </w:r>
            <w:r w:rsidR="00502D1A" w:rsidRPr="00502D1A">
              <w:rPr>
                <w:rStyle w:val="Hyperlink"/>
                <w:rFonts w:asciiTheme="minorHAnsi" w:hAnsiTheme="minorHAnsi" w:cstheme="minorHAnsi"/>
                <w:noProof/>
              </w:rPr>
              <w:t>Executive Summary</w:t>
            </w:r>
            <w:r w:rsidR="00502D1A" w:rsidRPr="00502D1A">
              <w:rPr>
                <w:rFonts w:asciiTheme="minorHAnsi" w:hAnsiTheme="minorHAnsi" w:cstheme="minorHAnsi"/>
                <w:noProof/>
                <w:webHidden/>
              </w:rPr>
              <w:tab/>
            </w:r>
            <w:r w:rsidR="00502D1A" w:rsidRPr="00502D1A">
              <w:rPr>
                <w:rFonts w:asciiTheme="minorHAnsi" w:hAnsiTheme="minorHAnsi" w:cstheme="minorHAnsi"/>
                <w:noProof/>
                <w:webHidden/>
              </w:rPr>
              <w:fldChar w:fldCharType="begin"/>
            </w:r>
            <w:r w:rsidR="00502D1A" w:rsidRPr="00502D1A">
              <w:rPr>
                <w:rFonts w:asciiTheme="minorHAnsi" w:hAnsiTheme="minorHAnsi" w:cstheme="minorHAnsi"/>
                <w:noProof/>
                <w:webHidden/>
              </w:rPr>
              <w:instrText xml:space="preserve"> PAGEREF _Toc107568103 \h </w:instrText>
            </w:r>
            <w:r w:rsidR="00502D1A" w:rsidRPr="00502D1A">
              <w:rPr>
                <w:rFonts w:asciiTheme="minorHAnsi" w:hAnsiTheme="minorHAnsi" w:cstheme="minorHAnsi"/>
                <w:noProof/>
                <w:webHidden/>
              </w:rPr>
            </w:r>
            <w:r w:rsidR="00502D1A" w:rsidRPr="00502D1A">
              <w:rPr>
                <w:rFonts w:asciiTheme="minorHAnsi" w:hAnsiTheme="minorHAnsi" w:cstheme="minorHAnsi"/>
                <w:noProof/>
                <w:webHidden/>
              </w:rPr>
              <w:fldChar w:fldCharType="separate"/>
            </w:r>
            <w:r w:rsidR="00502D1A" w:rsidRPr="00502D1A">
              <w:rPr>
                <w:rFonts w:asciiTheme="minorHAnsi" w:hAnsiTheme="minorHAnsi" w:cstheme="minorHAnsi"/>
                <w:noProof/>
                <w:webHidden/>
              </w:rPr>
              <w:t>3</w:t>
            </w:r>
            <w:r w:rsidR="00502D1A" w:rsidRPr="00502D1A">
              <w:rPr>
                <w:rFonts w:asciiTheme="minorHAnsi" w:hAnsiTheme="minorHAnsi" w:cstheme="minorHAnsi"/>
                <w:noProof/>
                <w:webHidden/>
              </w:rPr>
              <w:fldChar w:fldCharType="end"/>
            </w:r>
          </w:hyperlink>
        </w:p>
        <w:p w14:paraId="67A6F8E6" w14:textId="40BF7C50" w:rsidR="00502D1A" w:rsidRPr="00502D1A" w:rsidRDefault="0089114E">
          <w:pPr>
            <w:pStyle w:val="TOC1"/>
            <w:tabs>
              <w:tab w:val="left" w:pos="440"/>
              <w:tab w:val="right" w:leader="dot" w:pos="8755"/>
            </w:tabs>
            <w:rPr>
              <w:rFonts w:asciiTheme="minorHAnsi" w:eastAsiaTheme="minorEastAsia" w:hAnsiTheme="minorHAnsi" w:cstheme="minorHAnsi"/>
              <w:noProof/>
              <w:lang w:val="en-US" w:eastAsia="zh-CN"/>
            </w:rPr>
          </w:pPr>
          <w:hyperlink w:anchor="_Toc107568104" w:history="1">
            <w:r w:rsidR="00502D1A" w:rsidRPr="00502D1A">
              <w:rPr>
                <w:rStyle w:val="Hyperlink"/>
                <w:rFonts w:asciiTheme="minorHAnsi" w:hAnsiTheme="minorHAnsi" w:cstheme="minorHAnsi"/>
                <w:noProof/>
              </w:rPr>
              <w:t>2.</w:t>
            </w:r>
            <w:r w:rsidR="00502D1A" w:rsidRPr="00502D1A">
              <w:rPr>
                <w:rFonts w:asciiTheme="minorHAnsi" w:eastAsiaTheme="minorEastAsia" w:hAnsiTheme="minorHAnsi" w:cstheme="minorHAnsi"/>
                <w:noProof/>
                <w:lang w:val="en-US" w:eastAsia="zh-CN"/>
              </w:rPr>
              <w:tab/>
            </w:r>
            <w:r w:rsidR="00502D1A" w:rsidRPr="00502D1A">
              <w:rPr>
                <w:rStyle w:val="Hyperlink"/>
                <w:rFonts w:asciiTheme="minorHAnsi" w:hAnsiTheme="minorHAnsi" w:cstheme="minorHAnsi"/>
                <w:noProof/>
              </w:rPr>
              <w:t>Update on the Liquidation</w:t>
            </w:r>
            <w:r w:rsidR="00502D1A" w:rsidRPr="00502D1A">
              <w:rPr>
                <w:rFonts w:asciiTheme="minorHAnsi" w:hAnsiTheme="minorHAnsi" w:cstheme="minorHAnsi"/>
                <w:noProof/>
                <w:webHidden/>
              </w:rPr>
              <w:tab/>
            </w:r>
            <w:r w:rsidR="00502D1A" w:rsidRPr="00502D1A">
              <w:rPr>
                <w:rFonts w:asciiTheme="minorHAnsi" w:hAnsiTheme="minorHAnsi" w:cstheme="minorHAnsi"/>
                <w:noProof/>
                <w:webHidden/>
              </w:rPr>
              <w:fldChar w:fldCharType="begin"/>
            </w:r>
            <w:r w:rsidR="00502D1A" w:rsidRPr="00502D1A">
              <w:rPr>
                <w:rFonts w:asciiTheme="minorHAnsi" w:hAnsiTheme="minorHAnsi" w:cstheme="minorHAnsi"/>
                <w:noProof/>
                <w:webHidden/>
              </w:rPr>
              <w:instrText xml:space="preserve"> PAGEREF _Toc107568104 \h </w:instrText>
            </w:r>
            <w:r w:rsidR="00502D1A" w:rsidRPr="00502D1A">
              <w:rPr>
                <w:rFonts w:asciiTheme="minorHAnsi" w:hAnsiTheme="minorHAnsi" w:cstheme="minorHAnsi"/>
                <w:noProof/>
                <w:webHidden/>
              </w:rPr>
            </w:r>
            <w:r w:rsidR="00502D1A" w:rsidRPr="00502D1A">
              <w:rPr>
                <w:rFonts w:asciiTheme="minorHAnsi" w:hAnsiTheme="minorHAnsi" w:cstheme="minorHAnsi"/>
                <w:noProof/>
                <w:webHidden/>
              </w:rPr>
              <w:fldChar w:fldCharType="separate"/>
            </w:r>
            <w:r w:rsidR="00502D1A" w:rsidRPr="00502D1A">
              <w:rPr>
                <w:rFonts w:asciiTheme="minorHAnsi" w:hAnsiTheme="minorHAnsi" w:cstheme="minorHAnsi"/>
                <w:noProof/>
                <w:webHidden/>
              </w:rPr>
              <w:t>3</w:t>
            </w:r>
            <w:r w:rsidR="00502D1A" w:rsidRPr="00502D1A">
              <w:rPr>
                <w:rFonts w:asciiTheme="minorHAnsi" w:hAnsiTheme="minorHAnsi" w:cstheme="minorHAnsi"/>
                <w:noProof/>
                <w:webHidden/>
              </w:rPr>
              <w:fldChar w:fldCharType="end"/>
            </w:r>
          </w:hyperlink>
        </w:p>
        <w:p w14:paraId="0BA77B74" w14:textId="0B1941B7" w:rsidR="00502D1A" w:rsidRPr="00502D1A" w:rsidRDefault="0089114E">
          <w:pPr>
            <w:pStyle w:val="TOC1"/>
            <w:tabs>
              <w:tab w:val="left" w:pos="440"/>
              <w:tab w:val="right" w:leader="dot" w:pos="8755"/>
            </w:tabs>
            <w:rPr>
              <w:rFonts w:asciiTheme="minorHAnsi" w:eastAsiaTheme="minorEastAsia" w:hAnsiTheme="minorHAnsi" w:cstheme="minorHAnsi"/>
              <w:noProof/>
              <w:lang w:val="en-US" w:eastAsia="zh-CN"/>
            </w:rPr>
          </w:pPr>
          <w:hyperlink w:anchor="_Toc107568105" w:history="1">
            <w:r w:rsidR="00502D1A" w:rsidRPr="00502D1A">
              <w:rPr>
                <w:rStyle w:val="Hyperlink"/>
                <w:rFonts w:asciiTheme="minorHAnsi" w:hAnsiTheme="minorHAnsi" w:cstheme="minorHAnsi"/>
                <w:noProof/>
              </w:rPr>
              <w:t>3.</w:t>
            </w:r>
            <w:r w:rsidR="00502D1A" w:rsidRPr="00502D1A">
              <w:rPr>
                <w:rFonts w:asciiTheme="minorHAnsi" w:eastAsiaTheme="minorEastAsia" w:hAnsiTheme="minorHAnsi" w:cstheme="minorHAnsi"/>
                <w:noProof/>
                <w:lang w:val="en-US" w:eastAsia="zh-CN"/>
              </w:rPr>
              <w:tab/>
            </w:r>
            <w:r w:rsidR="00502D1A" w:rsidRPr="00502D1A">
              <w:rPr>
                <w:rStyle w:val="Hyperlink"/>
                <w:rFonts w:asciiTheme="minorHAnsi" w:hAnsiTheme="minorHAnsi" w:cstheme="minorHAnsi"/>
                <w:noProof/>
              </w:rPr>
              <w:t>Estimated Position Statement</w:t>
            </w:r>
            <w:r w:rsidR="00502D1A" w:rsidRPr="00502D1A">
              <w:rPr>
                <w:rFonts w:asciiTheme="minorHAnsi" w:hAnsiTheme="minorHAnsi" w:cstheme="minorHAnsi"/>
                <w:noProof/>
                <w:webHidden/>
              </w:rPr>
              <w:tab/>
            </w:r>
            <w:r w:rsidR="00502D1A" w:rsidRPr="00502D1A">
              <w:rPr>
                <w:rFonts w:asciiTheme="minorHAnsi" w:hAnsiTheme="minorHAnsi" w:cstheme="minorHAnsi"/>
                <w:noProof/>
                <w:webHidden/>
              </w:rPr>
              <w:fldChar w:fldCharType="begin"/>
            </w:r>
            <w:r w:rsidR="00502D1A" w:rsidRPr="00502D1A">
              <w:rPr>
                <w:rFonts w:asciiTheme="minorHAnsi" w:hAnsiTheme="minorHAnsi" w:cstheme="minorHAnsi"/>
                <w:noProof/>
                <w:webHidden/>
              </w:rPr>
              <w:instrText xml:space="preserve"> PAGEREF _Toc107568105 \h </w:instrText>
            </w:r>
            <w:r w:rsidR="00502D1A" w:rsidRPr="00502D1A">
              <w:rPr>
                <w:rFonts w:asciiTheme="minorHAnsi" w:hAnsiTheme="minorHAnsi" w:cstheme="minorHAnsi"/>
                <w:noProof/>
                <w:webHidden/>
              </w:rPr>
            </w:r>
            <w:r w:rsidR="00502D1A" w:rsidRPr="00502D1A">
              <w:rPr>
                <w:rFonts w:asciiTheme="minorHAnsi" w:hAnsiTheme="minorHAnsi" w:cstheme="minorHAnsi"/>
                <w:noProof/>
                <w:webHidden/>
              </w:rPr>
              <w:fldChar w:fldCharType="separate"/>
            </w:r>
            <w:r w:rsidR="00502D1A" w:rsidRPr="00502D1A">
              <w:rPr>
                <w:rFonts w:asciiTheme="minorHAnsi" w:hAnsiTheme="minorHAnsi" w:cstheme="minorHAnsi"/>
                <w:noProof/>
                <w:webHidden/>
              </w:rPr>
              <w:t>5</w:t>
            </w:r>
            <w:r w:rsidR="00502D1A" w:rsidRPr="00502D1A">
              <w:rPr>
                <w:rFonts w:asciiTheme="minorHAnsi" w:hAnsiTheme="minorHAnsi" w:cstheme="minorHAnsi"/>
                <w:noProof/>
                <w:webHidden/>
              </w:rPr>
              <w:fldChar w:fldCharType="end"/>
            </w:r>
          </w:hyperlink>
        </w:p>
        <w:p w14:paraId="3337DA32" w14:textId="64AFF51B" w:rsidR="00502D1A" w:rsidRPr="00502D1A" w:rsidRDefault="0089114E">
          <w:pPr>
            <w:pStyle w:val="TOC1"/>
            <w:tabs>
              <w:tab w:val="left" w:pos="440"/>
              <w:tab w:val="right" w:leader="dot" w:pos="8755"/>
            </w:tabs>
            <w:rPr>
              <w:rFonts w:asciiTheme="minorHAnsi" w:eastAsiaTheme="minorEastAsia" w:hAnsiTheme="minorHAnsi" w:cstheme="minorHAnsi"/>
              <w:noProof/>
              <w:lang w:val="en-US" w:eastAsia="zh-CN"/>
            </w:rPr>
          </w:pPr>
          <w:hyperlink w:anchor="_Toc107568106" w:history="1">
            <w:r w:rsidR="00502D1A" w:rsidRPr="00502D1A">
              <w:rPr>
                <w:rStyle w:val="Hyperlink"/>
                <w:rFonts w:asciiTheme="minorHAnsi" w:hAnsiTheme="minorHAnsi" w:cstheme="minorHAnsi"/>
                <w:noProof/>
              </w:rPr>
              <w:t>4.</w:t>
            </w:r>
            <w:r w:rsidR="00502D1A" w:rsidRPr="00502D1A">
              <w:rPr>
                <w:rFonts w:asciiTheme="minorHAnsi" w:eastAsiaTheme="minorEastAsia" w:hAnsiTheme="minorHAnsi" w:cstheme="minorHAnsi"/>
                <w:noProof/>
                <w:lang w:val="en-US" w:eastAsia="zh-CN"/>
              </w:rPr>
              <w:tab/>
            </w:r>
            <w:r w:rsidR="00502D1A" w:rsidRPr="00502D1A">
              <w:rPr>
                <w:rStyle w:val="Hyperlink"/>
                <w:rFonts w:asciiTheme="minorHAnsi" w:hAnsiTheme="minorHAnsi" w:cstheme="minorHAnsi"/>
                <w:noProof/>
              </w:rPr>
              <w:t>Financial Analysis</w:t>
            </w:r>
            <w:r w:rsidR="00502D1A" w:rsidRPr="00502D1A">
              <w:rPr>
                <w:rFonts w:asciiTheme="minorHAnsi" w:hAnsiTheme="minorHAnsi" w:cstheme="minorHAnsi"/>
                <w:noProof/>
                <w:webHidden/>
              </w:rPr>
              <w:tab/>
            </w:r>
            <w:r w:rsidR="00502D1A" w:rsidRPr="00502D1A">
              <w:rPr>
                <w:rFonts w:asciiTheme="minorHAnsi" w:hAnsiTheme="minorHAnsi" w:cstheme="minorHAnsi"/>
                <w:noProof/>
                <w:webHidden/>
              </w:rPr>
              <w:fldChar w:fldCharType="begin"/>
            </w:r>
            <w:r w:rsidR="00502D1A" w:rsidRPr="00502D1A">
              <w:rPr>
                <w:rFonts w:asciiTheme="minorHAnsi" w:hAnsiTheme="minorHAnsi" w:cstheme="minorHAnsi"/>
                <w:noProof/>
                <w:webHidden/>
              </w:rPr>
              <w:instrText xml:space="preserve"> PAGEREF _Toc107568106 \h </w:instrText>
            </w:r>
            <w:r w:rsidR="00502D1A" w:rsidRPr="00502D1A">
              <w:rPr>
                <w:rFonts w:asciiTheme="minorHAnsi" w:hAnsiTheme="minorHAnsi" w:cstheme="minorHAnsi"/>
                <w:noProof/>
                <w:webHidden/>
              </w:rPr>
            </w:r>
            <w:r w:rsidR="00502D1A" w:rsidRPr="00502D1A">
              <w:rPr>
                <w:rFonts w:asciiTheme="minorHAnsi" w:hAnsiTheme="minorHAnsi" w:cstheme="minorHAnsi"/>
                <w:noProof/>
                <w:webHidden/>
              </w:rPr>
              <w:fldChar w:fldCharType="separate"/>
            </w:r>
            <w:r w:rsidR="00502D1A" w:rsidRPr="00502D1A">
              <w:rPr>
                <w:rFonts w:asciiTheme="minorHAnsi" w:hAnsiTheme="minorHAnsi" w:cstheme="minorHAnsi"/>
                <w:noProof/>
                <w:webHidden/>
              </w:rPr>
              <w:t>8</w:t>
            </w:r>
            <w:r w:rsidR="00502D1A" w:rsidRPr="00502D1A">
              <w:rPr>
                <w:rFonts w:asciiTheme="minorHAnsi" w:hAnsiTheme="minorHAnsi" w:cstheme="minorHAnsi"/>
                <w:noProof/>
                <w:webHidden/>
              </w:rPr>
              <w:fldChar w:fldCharType="end"/>
            </w:r>
          </w:hyperlink>
        </w:p>
        <w:p w14:paraId="00BA8DD4" w14:textId="3C8136FF" w:rsidR="00502D1A" w:rsidRPr="00502D1A" w:rsidRDefault="0089114E">
          <w:pPr>
            <w:pStyle w:val="TOC1"/>
            <w:tabs>
              <w:tab w:val="left" w:pos="440"/>
              <w:tab w:val="right" w:leader="dot" w:pos="8755"/>
            </w:tabs>
            <w:rPr>
              <w:rFonts w:asciiTheme="minorHAnsi" w:eastAsiaTheme="minorEastAsia" w:hAnsiTheme="minorHAnsi" w:cstheme="minorHAnsi"/>
              <w:noProof/>
              <w:lang w:val="en-US" w:eastAsia="zh-CN"/>
            </w:rPr>
          </w:pPr>
          <w:hyperlink w:anchor="_Toc107568107" w:history="1">
            <w:r w:rsidR="00502D1A" w:rsidRPr="00502D1A">
              <w:rPr>
                <w:rStyle w:val="Hyperlink"/>
                <w:rFonts w:asciiTheme="minorHAnsi" w:hAnsiTheme="minorHAnsi" w:cstheme="minorHAnsi"/>
                <w:noProof/>
              </w:rPr>
              <w:t>5.</w:t>
            </w:r>
            <w:r w:rsidR="00502D1A" w:rsidRPr="00502D1A">
              <w:rPr>
                <w:rFonts w:asciiTheme="minorHAnsi" w:eastAsiaTheme="minorEastAsia" w:hAnsiTheme="minorHAnsi" w:cstheme="minorHAnsi"/>
                <w:noProof/>
                <w:lang w:val="en-US" w:eastAsia="zh-CN"/>
              </w:rPr>
              <w:tab/>
            </w:r>
            <w:r w:rsidR="00502D1A" w:rsidRPr="00502D1A">
              <w:rPr>
                <w:rStyle w:val="Hyperlink"/>
                <w:rFonts w:asciiTheme="minorHAnsi" w:hAnsiTheme="minorHAnsi" w:cstheme="minorHAnsi"/>
                <w:noProof/>
              </w:rPr>
              <w:t>Investigations</w:t>
            </w:r>
            <w:r w:rsidR="00502D1A" w:rsidRPr="00502D1A">
              <w:rPr>
                <w:rFonts w:asciiTheme="minorHAnsi" w:hAnsiTheme="minorHAnsi" w:cstheme="minorHAnsi"/>
                <w:noProof/>
                <w:webHidden/>
              </w:rPr>
              <w:tab/>
            </w:r>
            <w:r w:rsidR="00502D1A" w:rsidRPr="00502D1A">
              <w:rPr>
                <w:rFonts w:asciiTheme="minorHAnsi" w:hAnsiTheme="minorHAnsi" w:cstheme="minorHAnsi"/>
                <w:noProof/>
                <w:webHidden/>
              </w:rPr>
              <w:fldChar w:fldCharType="begin"/>
            </w:r>
            <w:r w:rsidR="00502D1A" w:rsidRPr="00502D1A">
              <w:rPr>
                <w:rFonts w:asciiTheme="minorHAnsi" w:hAnsiTheme="minorHAnsi" w:cstheme="minorHAnsi"/>
                <w:noProof/>
                <w:webHidden/>
              </w:rPr>
              <w:instrText xml:space="preserve"> PAGEREF _Toc107568107 \h </w:instrText>
            </w:r>
            <w:r w:rsidR="00502D1A" w:rsidRPr="00502D1A">
              <w:rPr>
                <w:rFonts w:asciiTheme="minorHAnsi" w:hAnsiTheme="minorHAnsi" w:cstheme="minorHAnsi"/>
                <w:noProof/>
                <w:webHidden/>
              </w:rPr>
            </w:r>
            <w:r w:rsidR="00502D1A" w:rsidRPr="00502D1A">
              <w:rPr>
                <w:rFonts w:asciiTheme="minorHAnsi" w:hAnsiTheme="minorHAnsi" w:cstheme="minorHAnsi"/>
                <w:noProof/>
                <w:webHidden/>
              </w:rPr>
              <w:fldChar w:fldCharType="separate"/>
            </w:r>
            <w:r w:rsidR="00502D1A" w:rsidRPr="00502D1A">
              <w:rPr>
                <w:rFonts w:asciiTheme="minorHAnsi" w:hAnsiTheme="minorHAnsi" w:cstheme="minorHAnsi"/>
                <w:noProof/>
                <w:webHidden/>
              </w:rPr>
              <w:t>11</w:t>
            </w:r>
            <w:r w:rsidR="00502D1A" w:rsidRPr="00502D1A">
              <w:rPr>
                <w:rFonts w:asciiTheme="minorHAnsi" w:hAnsiTheme="minorHAnsi" w:cstheme="minorHAnsi"/>
                <w:noProof/>
                <w:webHidden/>
              </w:rPr>
              <w:fldChar w:fldCharType="end"/>
            </w:r>
          </w:hyperlink>
        </w:p>
        <w:p w14:paraId="0FDFB371" w14:textId="6ED2C9E9" w:rsidR="00502D1A" w:rsidRPr="00502D1A" w:rsidRDefault="0089114E">
          <w:pPr>
            <w:pStyle w:val="TOC1"/>
            <w:tabs>
              <w:tab w:val="left" w:pos="440"/>
              <w:tab w:val="right" w:leader="dot" w:pos="8755"/>
            </w:tabs>
            <w:rPr>
              <w:rFonts w:asciiTheme="minorHAnsi" w:eastAsiaTheme="minorEastAsia" w:hAnsiTheme="minorHAnsi" w:cstheme="minorHAnsi"/>
              <w:noProof/>
              <w:lang w:val="en-US" w:eastAsia="zh-CN"/>
            </w:rPr>
          </w:pPr>
          <w:hyperlink w:anchor="_Toc107568108" w:history="1">
            <w:r w:rsidR="00502D1A" w:rsidRPr="00502D1A">
              <w:rPr>
                <w:rStyle w:val="Hyperlink"/>
                <w:rFonts w:asciiTheme="minorHAnsi" w:hAnsiTheme="minorHAnsi" w:cstheme="minorHAnsi"/>
                <w:noProof/>
              </w:rPr>
              <w:t>6.</w:t>
            </w:r>
            <w:r w:rsidR="00502D1A" w:rsidRPr="00502D1A">
              <w:rPr>
                <w:rFonts w:asciiTheme="minorHAnsi" w:eastAsiaTheme="minorEastAsia" w:hAnsiTheme="minorHAnsi" w:cstheme="minorHAnsi"/>
                <w:noProof/>
                <w:lang w:val="en-US" w:eastAsia="zh-CN"/>
              </w:rPr>
              <w:tab/>
            </w:r>
            <w:r w:rsidR="00502D1A" w:rsidRPr="00502D1A">
              <w:rPr>
                <w:rStyle w:val="Hyperlink"/>
                <w:rFonts w:asciiTheme="minorHAnsi" w:hAnsiTheme="minorHAnsi" w:cstheme="minorHAnsi"/>
                <w:noProof/>
              </w:rPr>
              <w:t>Receipts and Payments</w:t>
            </w:r>
            <w:r w:rsidR="00502D1A" w:rsidRPr="00502D1A">
              <w:rPr>
                <w:rFonts w:asciiTheme="minorHAnsi" w:hAnsiTheme="minorHAnsi" w:cstheme="minorHAnsi"/>
                <w:noProof/>
                <w:webHidden/>
              </w:rPr>
              <w:tab/>
            </w:r>
            <w:r w:rsidR="00502D1A" w:rsidRPr="00502D1A">
              <w:rPr>
                <w:rFonts w:asciiTheme="minorHAnsi" w:hAnsiTheme="minorHAnsi" w:cstheme="minorHAnsi"/>
                <w:noProof/>
                <w:webHidden/>
              </w:rPr>
              <w:fldChar w:fldCharType="begin"/>
            </w:r>
            <w:r w:rsidR="00502D1A" w:rsidRPr="00502D1A">
              <w:rPr>
                <w:rFonts w:asciiTheme="minorHAnsi" w:hAnsiTheme="minorHAnsi" w:cstheme="minorHAnsi"/>
                <w:noProof/>
                <w:webHidden/>
              </w:rPr>
              <w:instrText xml:space="preserve"> PAGEREF _Toc107568108 \h </w:instrText>
            </w:r>
            <w:r w:rsidR="00502D1A" w:rsidRPr="00502D1A">
              <w:rPr>
                <w:rFonts w:asciiTheme="minorHAnsi" w:hAnsiTheme="minorHAnsi" w:cstheme="minorHAnsi"/>
                <w:noProof/>
                <w:webHidden/>
              </w:rPr>
            </w:r>
            <w:r w:rsidR="00502D1A" w:rsidRPr="00502D1A">
              <w:rPr>
                <w:rFonts w:asciiTheme="minorHAnsi" w:hAnsiTheme="minorHAnsi" w:cstheme="minorHAnsi"/>
                <w:noProof/>
                <w:webHidden/>
              </w:rPr>
              <w:fldChar w:fldCharType="separate"/>
            </w:r>
            <w:r w:rsidR="00502D1A" w:rsidRPr="00502D1A">
              <w:rPr>
                <w:rFonts w:asciiTheme="minorHAnsi" w:hAnsiTheme="minorHAnsi" w:cstheme="minorHAnsi"/>
                <w:noProof/>
                <w:webHidden/>
              </w:rPr>
              <w:t>20</w:t>
            </w:r>
            <w:r w:rsidR="00502D1A" w:rsidRPr="00502D1A">
              <w:rPr>
                <w:rFonts w:asciiTheme="minorHAnsi" w:hAnsiTheme="minorHAnsi" w:cstheme="minorHAnsi"/>
                <w:noProof/>
                <w:webHidden/>
              </w:rPr>
              <w:fldChar w:fldCharType="end"/>
            </w:r>
          </w:hyperlink>
        </w:p>
        <w:p w14:paraId="13F3BD16" w14:textId="2E95BCC2" w:rsidR="00502D1A" w:rsidRPr="00502D1A" w:rsidRDefault="0089114E">
          <w:pPr>
            <w:pStyle w:val="TOC1"/>
            <w:tabs>
              <w:tab w:val="left" w:pos="440"/>
              <w:tab w:val="right" w:leader="dot" w:pos="8755"/>
            </w:tabs>
            <w:rPr>
              <w:rFonts w:asciiTheme="minorHAnsi" w:eastAsiaTheme="minorEastAsia" w:hAnsiTheme="minorHAnsi" w:cstheme="minorHAnsi"/>
              <w:noProof/>
              <w:lang w:val="en-US" w:eastAsia="zh-CN"/>
            </w:rPr>
          </w:pPr>
          <w:hyperlink w:anchor="_Toc107568109" w:history="1">
            <w:r w:rsidR="00502D1A" w:rsidRPr="00502D1A">
              <w:rPr>
                <w:rStyle w:val="Hyperlink"/>
                <w:rFonts w:asciiTheme="minorHAnsi" w:hAnsiTheme="minorHAnsi" w:cstheme="minorHAnsi"/>
                <w:noProof/>
              </w:rPr>
              <w:t>7.</w:t>
            </w:r>
            <w:r w:rsidR="00502D1A" w:rsidRPr="00502D1A">
              <w:rPr>
                <w:rFonts w:asciiTheme="minorHAnsi" w:eastAsiaTheme="minorEastAsia" w:hAnsiTheme="minorHAnsi" w:cstheme="minorHAnsi"/>
                <w:noProof/>
                <w:lang w:val="en-US" w:eastAsia="zh-CN"/>
              </w:rPr>
              <w:tab/>
            </w:r>
            <w:r w:rsidR="00502D1A" w:rsidRPr="00502D1A">
              <w:rPr>
                <w:rStyle w:val="Hyperlink"/>
                <w:rFonts w:asciiTheme="minorHAnsi" w:hAnsiTheme="minorHAnsi" w:cstheme="minorHAnsi"/>
                <w:noProof/>
              </w:rPr>
              <w:t>Costs of the Liquidation</w:t>
            </w:r>
            <w:r w:rsidR="00502D1A" w:rsidRPr="00502D1A">
              <w:rPr>
                <w:rFonts w:asciiTheme="minorHAnsi" w:hAnsiTheme="minorHAnsi" w:cstheme="minorHAnsi"/>
                <w:noProof/>
                <w:webHidden/>
              </w:rPr>
              <w:tab/>
            </w:r>
            <w:r w:rsidR="00502D1A" w:rsidRPr="00502D1A">
              <w:rPr>
                <w:rFonts w:asciiTheme="minorHAnsi" w:hAnsiTheme="minorHAnsi" w:cstheme="minorHAnsi"/>
                <w:noProof/>
                <w:webHidden/>
              </w:rPr>
              <w:fldChar w:fldCharType="begin"/>
            </w:r>
            <w:r w:rsidR="00502D1A" w:rsidRPr="00502D1A">
              <w:rPr>
                <w:rFonts w:asciiTheme="minorHAnsi" w:hAnsiTheme="minorHAnsi" w:cstheme="minorHAnsi"/>
                <w:noProof/>
                <w:webHidden/>
              </w:rPr>
              <w:instrText xml:space="preserve"> PAGEREF _Toc107568109 \h </w:instrText>
            </w:r>
            <w:r w:rsidR="00502D1A" w:rsidRPr="00502D1A">
              <w:rPr>
                <w:rFonts w:asciiTheme="minorHAnsi" w:hAnsiTheme="minorHAnsi" w:cstheme="minorHAnsi"/>
                <w:noProof/>
                <w:webHidden/>
              </w:rPr>
            </w:r>
            <w:r w:rsidR="00502D1A" w:rsidRPr="00502D1A">
              <w:rPr>
                <w:rFonts w:asciiTheme="minorHAnsi" w:hAnsiTheme="minorHAnsi" w:cstheme="minorHAnsi"/>
                <w:noProof/>
                <w:webHidden/>
              </w:rPr>
              <w:fldChar w:fldCharType="separate"/>
            </w:r>
            <w:r w:rsidR="00502D1A" w:rsidRPr="00502D1A">
              <w:rPr>
                <w:rFonts w:asciiTheme="minorHAnsi" w:hAnsiTheme="minorHAnsi" w:cstheme="minorHAnsi"/>
                <w:noProof/>
                <w:webHidden/>
              </w:rPr>
              <w:t>20</w:t>
            </w:r>
            <w:r w:rsidR="00502D1A" w:rsidRPr="00502D1A">
              <w:rPr>
                <w:rFonts w:asciiTheme="minorHAnsi" w:hAnsiTheme="minorHAnsi" w:cstheme="minorHAnsi"/>
                <w:noProof/>
                <w:webHidden/>
              </w:rPr>
              <w:fldChar w:fldCharType="end"/>
            </w:r>
          </w:hyperlink>
        </w:p>
        <w:p w14:paraId="08A9BB77" w14:textId="79A15C3A" w:rsidR="00502D1A" w:rsidRPr="00502D1A" w:rsidRDefault="0089114E">
          <w:pPr>
            <w:pStyle w:val="TOC1"/>
            <w:tabs>
              <w:tab w:val="left" w:pos="440"/>
              <w:tab w:val="right" w:leader="dot" w:pos="8755"/>
            </w:tabs>
            <w:rPr>
              <w:rFonts w:asciiTheme="minorHAnsi" w:eastAsiaTheme="minorEastAsia" w:hAnsiTheme="minorHAnsi" w:cstheme="minorHAnsi"/>
              <w:noProof/>
              <w:lang w:val="en-US" w:eastAsia="zh-CN"/>
            </w:rPr>
          </w:pPr>
          <w:hyperlink w:anchor="_Toc107568110" w:history="1">
            <w:r w:rsidR="00502D1A" w:rsidRPr="00502D1A">
              <w:rPr>
                <w:rStyle w:val="Hyperlink"/>
                <w:rFonts w:asciiTheme="minorHAnsi" w:hAnsiTheme="minorHAnsi" w:cstheme="minorHAnsi"/>
                <w:noProof/>
              </w:rPr>
              <w:t>8.</w:t>
            </w:r>
            <w:r w:rsidR="00502D1A" w:rsidRPr="00502D1A">
              <w:rPr>
                <w:rFonts w:asciiTheme="minorHAnsi" w:eastAsiaTheme="minorEastAsia" w:hAnsiTheme="minorHAnsi" w:cstheme="minorHAnsi"/>
                <w:noProof/>
                <w:lang w:val="en-US" w:eastAsia="zh-CN"/>
              </w:rPr>
              <w:tab/>
            </w:r>
            <w:r w:rsidR="00502D1A" w:rsidRPr="00502D1A">
              <w:rPr>
                <w:rStyle w:val="Hyperlink"/>
                <w:rFonts w:asciiTheme="minorHAnsi" w:hAnsiTheme="minorHAnsi" w:cstheme="minorHAnsi"/>
                <w:noProof/>
              </w:rPr>
              <w:t>What happens next?</w:t>
            </w:r>
            <w:r w:rsidR="00502D1A" w:rsidRPr="00502D1A">
              <w:rPr>
                <w:rFonts w:asciiTheme="minorHAnsi" w:hAnsiTheme="minorHAnsi" w:cstheme="minorHAnsi"/>
                <w:noProof/>
                <w:webHidden/>
              </w:rPr>
              <w:tab/>
            </w:r>
            <w:r w:rsidR="00502D1A" w:rsidRPr="00502D1A">
              <w:rPr>
                <w:rFonts w:asciiTheme="minorHAnsi" w:hAnsiTheme="minorHAnsi" w:cstheme="minorHAnsi"/>
                <w:noProof/>
                <w:webHidden/>
              </w:rPr>
              <w:fldChar w:fldCharType="begin"/>
            </w:r>
            <w:r w:rsidR="00502D1A" w:rsidRPr="00502D1A">
              <w:rPr>
                <w:rFonts w:asciiTheme="minorHAnsi" w:hAnsiTheme="minorHAnsi" w:cstheme="minorHAnsi"/>
                <w:noProof/>
                <w:webHidden/>
              </w:rPr>
              <w:instrText xml:space="preserve"> PAGEREF _Toc107568110 \h </w:instrText>
            </w:r>
            <w:r w:rsidR="00502D1A" w:rsidRPr="00502D1A">
              <w:rPr>
                <w:rFonts w:asciiTheme="minorHAnsi" w:hAnsiTheme="minorHAnsi" w:cstheme="minorHAnsi"/>
                <w:noProof/>
                <w:webHidden/>
              </w:rPr>
            </w:r>
            <w:r w:rsidR="00502D1A" w:rsidRPr="00502D1A">
              <w:rPr>
                <w:rFonts w:asciiTheme="minorHAnsi" w:hAnsiTheme="minorHAnsi" w:cstheme="minorHAnsi"/>
                <w:noProof/>
                <w:webHidden/>
              </w:rPr>
              <w:fldChar w:fldCharType="separate"/>
            </w:r>
            <w:r w:rsidR="00502D1A" w:rsidRPr="00502D1A">
              <w:rPr>
                <w:rFonts w:asciiTheme="minorHAnsi" w:hAnsiTheme="minorHAnsi" w:cstheme="minorHAnsi"/>
                <w:noProof/>
                <w:webHidden/>
              </w:rPr>
              <w:t>20</w:t>
            </w:r>
            <w:r w:rsidR="00502D1A" w:rsidRPr="00502D1A">
              <w:rPr>
                <w:rFonts w:asciiTheme="minorHAnsi" w:hAnsiTheme="minorHAnsi" w:cstheme="minorHAnsi"/>
                <w:noProof/>
                <w:webHidden/>
              </w:rPr>
              <w:fldChar w:fldCharType="end"/>
            </w:r>
          </w:hyperlink>
        </w:p>
        <w:p w14:paraId="7289847B" w14:textId="1F2ECE36" w:rsidR="00502D1A" w:rsidRPr="00502D1A" w:rsidRDefault="0089114E">
          <w:pPr>
            <w:pStyle w:val="TOC1"/>
            <w:tabs>
              <w:tab w:val="left" w:pos="440"/>
              <w:tab w:val="right" w:leader="dot" w:pos="8755"/>
            </w:tabs>
            <w:rPr>
              <w:rFonts w:asciiTheme="minorHAnsi" w:eastAsiaTheme="minorEastAsia" w:hAnsiTheme="minorHAnsi" w:cstheme="minorHAnsi"/>
              <w:noProof/>
              <w:lang w:val="en-US" w:eastAsia="zh-CN"/>
            </w:rPr>
          </w:pPr>
          <w:hyperlink w:anchor="_Toc107568111" w:history="1">
            <w:r w:rsidR="00502D1A" w:rsidRPr="00502D1A">
              <w:rPr>
                <w:rStyle w:val="Hyperlink"/>
                <w:rFonts w:asciiTheme="minorHAnsi" w:hAnsiTheme="minorHAnsi" w:cstheme="minorHAnsi"/>
                <w:noProof/>
              </w:rPr>
              <w:t>9.</w:t>
            </w:r>
            <w:r w:rsidR="00502D1A" w:rsidRPr="00502D1A">
              <w:rPr>
                <w:rFonts w:asciiTheme="minorHAnsi" w:eastAsiaTheme="minorEastAsia" w:hAnsiTheme="minorHAnsi" w:cstheme="minorHAnsi"/>
                <w:noProof/>
                <w:lang w:val="en-US" w:eastAsia="zh-CN"/>
              </w:rPr>
              <w:tab/>
            </w:r>
            <w:r w:rsidR="00502D1A" w:rsidRPr="00502D1A">
              <w:rPr>
                <w:rStyle w:val="Hyperlink"/>
                <w:rFonts w:asciiTheme="minorHAnsi" w:hAnsiTheme="minorHAnsi" w:cstheme="minorHAnsi"/>
                <w:noProof/>
              </w:rPr>
              <w:t>Where can you get more information?</w:t>
            </w:r>
            <w:r w:rsidR="00502D1A" w:rsidRPr="00502D1A">
              <w:rPr>
                <w:rFonts w:asciiTheme="minorHAnsi" w:hAnsiTheme="minorHAnsi" w:cstheme="minorHAnsi"/>
                <w:noProof/>
                <w:webHidden/>
              </w:rPr>
              <w:tab/>
            </w:r>
            <w:r w:rsidR="00502D1A" w:rsidRPr="00502D1A">
              <w:rPr>
                <w:rFonts w:asciiTheme="minorHAnsi" w:hAnsiTheme="minorHAnsi" w:cstheme="minorHAnsi"/>
                <w:noProof/>
                <w:webHidden/>
              </w:rPr>
              <w:fldChar w:fldCharType="begin"/>
            </w:r>
            <w:r w:rsidR="00502D1A" w:rsidRPr="00502D1A">
              <w:rPr>
                <w:rFonts w:asciiTheme="minorHAnsi" w:hAnsiTheme="minorHAnsi" w:cstheme="minorHAnsi"/>
                <w:noProof/>
                <w:webHidden/>
              </w:rPr>
              <w:instrText xml:space="preserve"> PAGEREF _Toc107568111 \h </w:instrText>
            </w:r>
            <w:r w:rsidR="00502D1A" w:rsidRPr="00502D1A">
              <w:rPr>
                <w:rFonts w:asciiTheme="minorHAnsi" w:hAnsiTheme="minorHAnsi" w:cstheme="minorHAnsi"/>
                <w:noProof/>
                <w:webHidden/>
              </w:rPr>
            </w:r>
            <w:r w:rsidR="00502D1A" w:rsidRPr="00502D1A">
              <w:rPr>
                <w:rFonts w:asciiTheme="minorHAnsi" w:hAnsiTheme="minorHAnsi" w:cstheme="minorHAnsi"/>
                <w:noProof/>
                <w:webHidden/>
              </w:rPr>
              <w:fldChar w:fldCharType="separate"/>
            </w:r>
            <w:r w:rsidR="00502D1A" w:rsidRPr="00502D1A">
              <w:rPr>
                <w:rFonts w:asciiTheme="minorHAnsi" w:hAnsiTheme="minorHAnsi" w:cstheme="minorHAnsi"/>
                <w:noProof/>
                <w:webHidden/>
              </w:rPr>
              <w:t>20</w:t>
            </w:r>
            <w:r w:rsidR="00502D1A" w:rsidRPr="00502D1A">
              <w:rPr>
                <w:rFonts w:asciiTheme="minorHAnsi" w:hAnsiTheme="minorHAnsi" w:cstheme="minorHAnsi"/>
                <w:noProof/>
                <w:webHidden/>
              </w:rPr>
              <w:fldChar w:fldCharType="end"/>
            </w:r>
          </w:hyperlink>
        </w:p>
        <w:p w14:paraId="3843240C" w14:textId="20AC4661" w:rsidR="0046007E" w:rsidRPr="00502D1A" w:rsidRDefault="0046007E" w:rsidP="0024448B">
          <w:pPr>
            <w:spacing w:after="0" w:line="240" w:lineRule="auto"/>
            <w:rPr>
              <w:rFonts w:asciiTheme="minorHAnsi" w:hAnsiTheme="minorHAnsi" w:cstheme="minorHAnsi"/>
            </w:rPr>
          </w:pPr>
          <w:r w:rsidRPr="00502D1A">
            <w:rPr>
              <w:rFonts w:asciiTheme="minorHAnsi" w:hAnsiTheme="minorHAnsi" w:cstheme="minorHAnsi"/>
              <w:b/>
              <w:bCs/>
              <w:noProof/>
            </w:rPr>
            <w:fldChar w:fldCharType="end"/>
          </w:r>
        </w:p>
      </w:sdtContent>
    </w:sdt>
    <w:p w14:paraId="02CAA466" w14:textId="77777777" w:rsidR="0046007E" w:rsidRPr="00185F1F" w:rsidRDefault="0046007E" w:rsidP="00E628E9">
      <w:pPr>
        <w:pStyle w:val="ARITAHeading"/>
        <w:numPr>
          <w:ilvl w:val="0"/>
          <w:numId w:val="0"/>
        </w:numPr>
      </w:pPr>
    </w:p>
    <w:p w14:paraId="33118DD6" w14:textId="1690456C" w:rsidR="0046007E" w:rsidRPr="00185F1F" w:rsidRDefault="00BE7C76" w:rsidP="0024448B">
      <w:pPr>
        <w:spacing w:after="0" w:line="240" w:lineRule="auto"/>
        <w:rPr>
          <w:rFonts w:asciiTheme="minorHAnsi" w:hAnsiTheme="minorHAnsi" w:cstheme="minorHAnsi"/>
        </w:rPr>
      </w:pPr>
      <w:r>
        <w:rPr>
          <w:rFonts w:asciiTheme="minorHAnsi" w:hAnsiTheme="minorHAnsi" w:cstheme="minorHAnsi"/>
        </w:rPr>
        <w:t xml:space="preserve"> </w:t>
      </w:r>
    </w:p>
    <w:p w14:paraId="437B07BC" w14:textId="16D08794" w:rsidR="0046007E" w:rsidRPr="00185F1F" w:rsidRDefault="0046007E" w:rsidP="0024448B">
      <w:pPr>
        <w:pStyle w:val="ARITABodyText"/>
        <w:spacing w:after="0" w:line="240" w:lineRule="auto"/>
        <w:rPr>
          <w:rFonts w:asciiTheme="minorHAnsi" w:hAnsiTheme="minorHAnsi" w:cstheme="minorHAnsi"/>
          <w:b/>
          <w:bCs/>
          <w:color w:val="92D050"/>
          <w:sz w:val="24"/>
          <w:szCs w:val="24"/>
        </w:rPr>
      </w:pPr>
      <w:r w:rsidRPr="00185F1F">
        <w:rPr>
          <w:rFonts w:asciiTheme="minorHAnsi" w:hAnsiTheme="minorHAnsi" w:cstheme="minorHAnsi"/>
          <w:b/>
          <w:bCs/>
          <w:color w:val="92D050"/>
          <w:sz w:val="24"/>
          <w:szCs w:val="24"/>
        </w:rPr>
        <w:t>Annexures</w:t>
      </w:r>
    </w:p>
    <w:p w14:paraId="58EDF455" w14:textId="77777777" w:rsidR="00C139B1" w:rsidRPr="00185F1F" w:rsidRDefault="00C139B1" w:rsidP="00C139B1">
      <w:pPr>
        <w:spacing w:after="0" w:line="240" w:lineRule="auto"/>
        <w:rPr>
          <w:rFonts w:asciiTheme="minorHAnsi" w:hAnsiTheme="minorHAnsi" w:cstheme="minorHAnsi"/>
        </w:rPr>
      </w:pPr>
    </w:p>
    <w:p w14:paraId="61E4A298" w14:textId="27253178" w:rsidR="0046007E" w:rsidRPr="00185F1F" w:rsidRDefault="0046007E" w:rsidP="00C139B1">
      <w:pPr>
        <w:pStyle w:val="List-Appendix"/>
        <w:spacing w:after="0"/>
        <w:ind w:right="-330"/>
        <w:rPr>
          <w:rFonts w:asciiTheme="minorHAnsi" w:hAnsiTheme="minorHAnsi" w:cstheme="minorHAnsi"/>
        </w:rPr>
      </w:pPr>
      <w:r w:rsidRPr="00185F1F">
        <w:rPr>
          <w:rFonts w:asciiTheme="minorHAnsi" w:hAnsiTheme="minorHAnsi" w:cstheme="minorHAnsi"/>
          <w:b/>
          <w:bCs/>
        </w:rPr>
        <w:t xml:space="preserve">Annexure </w:t>
      </w:r>
      <w:proofErr w:type="spellStart"/>
      <w:proofErr w:type="gramStart"/>
      <w:r w:rsidRPr="00185F1F">
        <w:rPr>
          <w:rFonts w:asciiTheme="minorHAnsi" w:hAnsiTheme="minorHAnsi" w:cstheme="minorHAnsi"/>
          <w:b/>
          <w:bCs/>
        </w:rPr>
        <w:t>A</w:t>
      </w:r>
      <w:proofErr w:type="spellEnd"/>
      <w:proofErr w:type="gramEnd"/>
      <w:r w:rsidRPr="00185F1F">
        <w:rPr>
          <w:rFonts w:asciiTheme="minorHAnsi" w:hAnsiTheme="minorHAnsi" w:cstheme="minorHAnsi"/>
          <w:b/>
          <w:bCs/>
        </w:rPr>
        <w:tab/>
      </w:r>
      <w:r w:rsidR="00013AFF" w:rsidRPr="00013AFF">
        <w:rPr>
          <w:rFonts w:asciiTheme="minorHAnsi" w:hAnsiTheme="minorHAnsi" w:cstheme="minorHAnsi"/>
        </w:rPr>
        <w:t>Informal</w:t>
      </w:r>
      <w:r w:rsidR="00013AFF">
        <w:rPr>
          <w:rFonts w:asciiTheme="minorHAnsi" w:hAnsiTheme="minorHAnsi" w:cstheme="minorHAnsi"/>
          <w:b/>
          <w:bCs/>
        </w:rPr>
        <w:t xml:space="preserve"> </w:t>
      </w:r>
      <w:r w:rsidR="00064D2C" w:rsidRPr="00185F1F">
        <w:rPr>
          <w:rFonts w:asciiTheme="minorHAnsi" w:hAnsiTheme="minorHAnsi" w:cstheme="minorHAnsi"/>
        </w:rPr>
        <w:t>Proof of debt form</w:t>
      </w:r>
    </w:p>
    <w:p w14:paraId="4D4636F1" w14:textId="5EB7FA31" w:rsidR="00B07F92" w:rsidRPr="00185F1F" w:rsidRDefault="00B07F92" w:rsidP="0024448B">
      <w:pPr>
        <w:pStyle w:val="List-Appendix"/>
        <w:spacing w:after="0"/>
        <w:ind w:right="-330"/>
        <w:rPr>
          <w:rFonts w:asciiTheme="minorHAnsi" w:hAnsiTheme="minorHAnsi" w:cstheme="minorHAnsi"/>
        </w:rPr>
      </w:pPr>
      <w:r w:rsidRPr="00185F1F">
        <w:rPr>
          <w:rFonts w:asciiTheme="minorHAnsi" w:hAnsiTheme="minorHAnsi" w:cstheme="minorHAnsi"/>
          <w:b/>
          <w:bCs/>
        </w:rPr>
        <w:t xml:space="preserve">Annexure </w:t>
      </w:r>
      <w:r w:rsidR="00624E29" w:rsidRPr="00185F1F">
        <w:rPr>
          <w:rFonts w:asciiTheme="minorHAnsi" w:hAnsiTheme="minorHAnsi" w:cstheme="minorHAnsi"/>
          <w:b/>
          <w:bCs/>
        </w:rPr>
        <w:t>B</w:t>
      </w:r>
      <w:r w:rsidRPr="00185F1F">
        <w:rPr>
          <w:rFonts w:asciiTheme="minorHAnsi" w:hAnsiTheme="minorHAnsi" w:cstheme="minorHAnsi"/>
        </w:rPr>
        <w:t xml:space="preserve">        </w:t>
      </w:r>
      <w:r w:rsidR="00064D2C" w:rsidRPr="00185F1F">
        <w:rPr>
          <w:rFonts w:asciiTheme="minorHAnsi" w:hAnsiTheme="minorHAnsi" w:cstheme="minorHAnsi"/>
        </w:rPr>
        <w:t xml:space="preserve">Information Sheet – Creditor Rights in Liquidation </w:t>
      </w:r>
    </w:p>
    <w:p w14:paraId="15556888" w14:textId="77777777" w:rsidR="0046007E" w:rsidRPr="00185F1F" w:rsidRDefault="0046007E" w:rsidP="0024448B">
      <w:pPr>
        <w:spacing w:beforeLines="20" w:before="48" w:afterLines="20" w:after="48" w:line="240" w:lineRule="auto"/>
        <w:rPr>
          <w:rFonts w:asciiTheme="minorHAnsi" w:hAnsiTheme="minorHAnsi" w:cstheme="minorHAnsi"/>
        </w:rPr>
      </w:pPr>
      <w:r w:rsidRPr="00185F1F">
        <w:rPr>
          <w:rFonts w:asciiTheme="minorHAnsi" w:hAnsiTheme="minorHAnsi" w:cstheme="minorHAnsi"/>
        </w:rPr>
        <w:br w:type="page"/>
      </w:r>
    </w:p>
    <w:p w14:paraId="4668EB9C" w14:textId="1AE9F6BA" w:rsidR="0046007E" w:rsidRPr="00185F1F" w:rsidRDefault="0046007E" w:rsidP="00E628E9">
      <w:pPr>
        <w:pStyle w:val="ARITAHeading"/>
      </w:pPr>
      <w:bookmarkStart w:id="3" w:name="_Toc107568103"/>
      <w:bookmarkStart w:id="4" w:name="_Hlk21609608"/>
      <w:r w:rsidRPr="00185F1F">
        <w:lastRenderedPageBreak/>
        <w:t>Executive Summary</w:t>
      </w:r>
      <w:bookmarkEnd w:id="3"/>
    </w:p>
    <w:p w14:paraId="1CAB0E92" w14:textId="77777777" w:rsidR="0024448B" w:rsidRPr="00185F1F" w:rsidRDefault="0024448B" w:rsidP="0024448B">
      <w:pPr>
        <w:spacing w:after="0" w:line="240" w:lineRule="auto"/>
        <w:rPr>
          <w:rFonts w:asciiTheme="minorHAnsi" w:hAnsiTheme="minorHAnsi" w:cstheme="minorHAnsi"/>
        </w:rPr>
      </w:pPr>
    </w:p>
    <w:p w14:paraId="422388A7" w14:textId="2AFBA2E6" w:rsidR="0046007E" w:rsidRPr="00185F1F" w:rsidRDefault="0046007E" w:rsidP="0024448B">
      <w:pPr>
        <w:pStyle w:val="ListParagraph"/>
        <w:numPr>
          <w:ilvl w:val="1"/>
          <w:numId w:val="4"/>
        </w:numPr>
        <w:spacing w:after="0"/>
        <w:ind w:left="567" w:hanging="567"/>
        <w:rPr>
          <w:rFonts w:asciiTheme="minorHAnsi" w:hAnsiTheme="minorHAnsi" w:cstheme="minorHAnsi"/>
          <w:b/>
        </w:rPr>
      </w:pPr>
      <w:r w:rsidRPr="00185F1F">
        <w:rPr>
          <w:rFonts w:asciiTheme="minorHAnsi" w:hAnsiTheme="minorHAnsi" w:cstheme="minorHAnsi"/>
          <w:b/>
        </w:rPr>
        <w:t>Liquidator</w:t>
      </w:r>
      <w:r w:rsidR="000854D5" w:rsidRPr="00185F1F">
        <w:rPr>
          <w:rFonts w:asciiTheme="minorHAnsi" w:hAnsiTheme="minorHAnsi" w:cstheme="minorHAnsi"/>
          <w:b/>
        </w:rPr>
        <w:t>’</w:t>
      </w:r>
      <w:r w:rsidRPr="00185F1F">
        <w:rPr>
          <w:rFonts w:asciiTheme="minorHAnsi" w:hAnsiTheme="minorHAnsi" w:cstheme="minorHAnsi"/>
          <w:b/>
        </w:rPr>
        <w:t>s appointment</w:t>
      </w:r>
    </w:p>
    <w:p w14:paraId="683E455C" w14:textId="77777777" w:rsidR="0046007E" w:rsidRPr="00185F1F" w:rsidRDefault="0046007E" w:rsidP="0024448B">
      <w:pPr>
        <w:pStyle w:val="NoSpacing"/>
        <w:contextualSpacing/>
        <w:rPr>
          <w:rFonts w:cstheme="minorHAnsi"/>
        </w:rPr>
      </w:pPr>
    </w:p>
    <w:p w14:paraId="6C694F87" w14:textId="436069B5" w:rsidR="0046007E" w:rsidRPr="00185F1F" w:rsidRDefault="0046007E" w:rsidP="0024448B">
      <w:pPr>
        <w:pStyle w:val="NoSpacing"/>
        <w:contextualSpacing/>
        <w:rPr>
          <w:rFonts w:cstheme="minorHAnsi"/>
        </w:rPr>
      </w:pPr>
      <w:r w:rsidRPr="00185F1F">
        <w:rPr>
          <w:rFonts w:cstheme="minorHAnsi"/>
        </w:rPr>
        <w:t xml:space="preserve">I was appointed Liquidator of the Company on </w:t>
      </w:r>
      <w:r w:rsidR="00841D5D">
        <w:rPr>
          <w:rFonts w:cstheme="minorHAnsi"/>
        </w:rPr>
        <w:t xml:space="preserve">7 April 2022 </w:t>
      </w:r>
      <w:r w:rsidR="00BB30B4" w:rsidRPr="00185F1F">
        <w:rPr>
          <w:rFonts w:cstheme="minorHAnsi"/>
        </w:rPr>
        <w:t>pursuant to a resolution</w:t>
      </w:r>
      <w:r w:rsidR="00F41FE7" w:rsidRPr="00185F1F">
        <w:rPr>
          <w:rFonts w:cstheme="minorHAnsi"/>
        </w:rPr>
        <w:t xml:space="preserve"> </w:t>
      </w:r>
      <w:r w:rsidR="00823845">
        <w:rPr>
          <w:rFonts w:cstheme="minorHAnsi"/>
        </w:rPr>
        <w:t>passed by the Company’s members.</w:t>
      </w:r>
    </w:p>
    <w:p w14:paraId="35B4158A" w14:textId="77777777" w:rsidR="0046007E" w:rsidRPr="00185F1F" w:rsidRDefault="0046007E" w:rsidP="0024448B">
      <w:pPr>
        <w:pStyle w:val="NoSpacing"/>
        <w:contextualSpacing/>
        <w:rPr>
          <w:rFonts w:cstheme="minorHAnsi"/>
        </w:rPr>
      </w:pPr>
    </w:p>
    <w:p w14:paraId="58AB0D9F" w14:textId="153B7EE0" w:rsidR="0046007E" w:rsidRPr="00185F1F" w:rsidRDefault="0046007E" w:rsidP="0024448B">
      <w:pPr>
        <w:pStyle w:val="ARITABodyText"/>
        <w:spacing w:after="0" w:line="240" w:lineRule="auto"/>
        <w:contextualSpacing/>
        <w:rPr>
          <w:rFonts w:asciiTheme="minorHAnsi" w:hAnsiTheme="minorHAnsi" w:cstheme="minorHAnsi"/>
          <w:color w:val="000000" w:themeColor="text1"/>
          <w:szCs w:val="22"/>
        </w:rPr>
      </w:pPr>
      <w:r w:rsidRPr="00185F1F">
        <w:rPr>
          <w:rFonts w:asciiTheme="minorHAnsi" w:hAnsiTheme="minorHAnsi" w:cstheme="minorHAnsi"/>
          <w:color w:val="000000" w:themeColor="text1"/>
          <w:szCs w:val="22"/>
        </w:rPr>
        <w:t xml:space="preserve">This report should be read in conjunction with my initial report to creditors dated </w:t>
      </w:r>
      <w:r w:rsidR="00431D90">
        <w:rPr>
          <w:rFonts w:asciiTheme="minorHAnsi" w:hAnsiTheme="minorHAnsi" w:cstheme="minorHAnsi"/>
          <w:color w:val="000000" w:themeColor="text1"/>
          <w:szCs w:val="22"/>
        </w:rPr>
        <w:t>11 April 2022.</w:t>
      </w:r>
    </w:p>
    <w:bookmarkEnd w:id="4"/>
    <w:p w14:paraId="35367955" w14:textId="77777777" w:rsidR="0046007E" w:rsidRPr="00185F1F" w:rsidRDefault="0046007E" w:rsidP="0024448B">
      <w:pPr>
        <w:pStyle w:val="ARITABodyText"/>
        <w:spacing w:after="0" w:line="240" w:lineRule="auto"/>
        <w:contextualSpacing/>
        <w:rPr>
          <w:rFonts w:asciiTheme="minorHAnsi" w:hAnsiTheme="minorHAnsi" w:cstheme="minorHAnsi"/>
          <w:color w:val="000000" w:themeColor="text1"/>
          <w:szCs w:val="22"/>
        </w:rPr>
      </w:pPr>
    </w:p>
    <w:p w14:paraId="05D9934A" w14:textId="77777777" w:rsidR="0046007E" w:rsidRPr="00185F1F" w:rsidRDefault="0046007E" w:rsidP="0024448B">
      <w:pPr>
        <w:pStyle w:val="ListParagraph"/>
        <w:numPr>
          <w:ilvl w:val="1"/>
          <w:numId w:val="4"/>
        </w:numPr>
        <w:spacing w:after="0"/>
        <w:ind w:left="567" w:hanging="567"/>
        <w:rPr>
          <w:rFonts w:asciiTheme="minorHAnsi" w:hAnsiTheme="minorHAnsi" w:cstheme="minorHAnsi"/>
          <w:b/>
        </w:rPr>
      </w:pPr>
      <w:r w:rsidRPr="00185F1F">
        <w:rPr>
          <w:rFonts w:asciiTheme="minorHAnsi" w:hAnsiTheme="minorHAnsi" w:cstheme="minorHAnsi"/>
          <w:b/>
        </w:rPr>
        <w:t>Purpose of this report</w:t>
      </w:r>
    </w:p>
    <w:p w14:paraId="06F43675" w14:textId="77777777" w:rsidR="0046007E" w:rsidRPr="00185F1F" w:rsidRDefault="0046007E" w:rsidP="0024448B">
      <w:pPr>
        <w:spacing w:after="0" w:line="240" w:lineRule="auto"/>
        <w:contextualSpacing/>
        <w:rPr>
          <w:rFonts w:asciiTheme="minorHAnsi" w:hAnsiTheme="minorHAnsi" w:cstheme="minorHAnsi"/>
        </w:rPr>
      </w:pPr>
    </w:p>
    <w:p w14:paraId="61D9DF4C" w14:textId="77777777" w:rsidR="0046007E" w:rsidRPr="00185F1F" w:rsidRDefault="0046007E" w:rsidP="0024448B">
      <w:pPr>
        <w:pStyle w:val="ARITABodyText"/>
        <w:spacing w:after="0" w:line="240" w:lineRule="auto"/>
        <w:contextualSpacing/>
        <w:rPr>
          <w:rFonts w:asciiTheme="minorHAnsi" w:hAnsiTheme="minorHAnsi" w:cstheme="minorHAnsi"/>
          <w:color w:val="000000" w:themeColor="text1"/>
          <w:szCs w:val="22"/>
        </w:rPr>
      </w:pPr>
      <w:r w:rsidRPr="00185F1F">
        <w:rPr>
          <w:rFonts w:asciiTheme="minorHAnsi" w:hAnsiTheme="minorHAnsi" w:cstheme="minorHAnsi"/>
          <w:color w:val="000000" w:themeColor="text1"/>
          <w:szCs w:val="22"/>
        </w:rPr>
        <w:t>The purpose of this report is to:</w:t>
      </w:r>
    </w:p>
    <w:p w14:paraId="7E585AAB" w14:textId="77777777" w:rsidR="0046007E" w:rsidRPr="00185F1F" w:rsidRDefault="0046007E" w:rsidP="0024448B">
      <w:pPr>
        <w:spacing w:after="0" w:line="240" w:lineRule="auto"/>
        <w:contextualSpacing/>
        <w:rPr>
          <w:rFonts w:asciiTheme="minorHAnsi" w:hAnsiTheme="minorHAnsi" w:cstheme="minorHAnsi"/>
        </w:rPr>
      </w:pPr>
    </w:p>
    <w:p w14:paraId="1E9B6030" w14:textId="77777777" w:rsidR="0046007E" w:rsidRPr="00185F1F" w:rsidRDefault="0046007E" w:rsidP="0024448B">
      <w:pPr>
        <w:pStyle w:val="ARITABodyText"/>
        <w:numPr>
          <w:ilvl w:val="0"/>
          <w:numId w:val="1"/>
        </w:numPr>
        <w:spacing w:after="0" w:line="240" w:lineRule="auto"/>
        <w:ind w:left="567" w:hanging="567"/>
        <w:contextualSpacing/>
        <w:rPr>
          <w:rFonts w:asciiTheme="minorHAnsi" w:hAnsiTheme="minorHAnsi" w:cstheme="minorHAnsi"/>
          <w:color w:val="000000" w:themeColor="text1"/>
          <w:szCs w:val="22"/>
        </w:rPr>
      </w:pPr>
      <w:r w:rsidRPr="00185F1F">
        <w:rPr>
          <w:rFonts w:asciiTheme="minorHAnsi" w:hAnsiTheme="minorHAnsi" w:cstheme="minorHAnsi"/>
          <w:color w:val="000000" w:themeColor="text1"/>
          <w:szCs w:val="22"/>
        </w:rPr>
        <w:t>provide you with an update on the progress of the liquidation; and</w:t>
      </w:r>
    </w:p>
    <w:p w14:paraId="49C5D3E6" w14:textId="77777777" w:rsidR="0046007E" w:rsidRPr="00185F1F" w:rsidRDefault="0046007E" w:rsidP="0024448B">
      <w:pPr>
        <w:pStyle w:val="ARITABodyText"/>
        <w:numPr>
          <w:ilvl w:val="0"/>
          <w:numId w:val="1"/>
        </w:numPr>
        <w:spacing w:after="0" w:line="240" w:lineRule="auto"/>
        <w:ind w:left="567" w:hanging="567"/>
        <w:contextualSpacing/>
        <w:rPr>
          <w:rFonts w:asciiTheme="minorHAnsi" w:hAnsiTheme="minorHAnsi" w:cstheme="minorHAnsi"/>
          <w:color w:val="000000" w:themeColor="text1"/>
          <w:szCs w:val="22"/>
        </w:rPr>
      </w:pPr>
      <w:r w:rsidRPr="00185F1F">
        <w:rPr>
          <w:rFonts w:asciiTheme="minorHAnsi" w:hAnsiTheme="minorHAnsi" w:cstheme="minorHAnsi"/>
          <w:color w:val="000000" w:themeColor="text1"/>
          <w:szCs w:val="22"/>
        </w:rPr>
        <w:t>advise you of the likelihood of a dividend being paid in the liquidation.</w:t>
      </w:r>
    </w:p>
    <w:p w14:paraId="455EFCD1" w14:textId="77777777" w:rsidR="0046007E" w:rsidRPr="00185F1F" w:rsidRDefault="0046007E" w:rsidP="0024448B">
      <w:pPr>
        <w:spacing w:after="0" w:line="240" w:lineRule="auto"/>
        <w:contextualSpacing/>
        <w:rPr>
          <w:rFonts w:asciiTheme="minorHAnsi" w:hAnsiTheme="minorHAnsi" w:cstheme="minorHAnsi"/>
        </w:rPr>
      </w:pPr>
    </w:p>
    <w:p w14:paraId="6815A4BB" w14:textId="67ACCD40" w:rsidR="0046007E" w:rsidRPr="00185F1F" w:rsidRDefault="0046007E" w:rsidP="0024448B">
      <w:pPr>
        <w:spacing w:after="0" w:line="240" w:lineRule="auto"/>
        <w:contextualSpacing/>
        <w:rPr>
          <w:rFonts w:asciiTheme="minorHAnsi" w:hAnsiTheme="minorHAnsi" w:cstheme="minorHAnsi"/>
        </w:rPr>
      </w:pPr>
      <w:r w:rsidRPr="00185F1F">
        <w:rPr>
          <w:rFonts w:asciiTheme="minorHAnsi" w:hAnsiTheme="minorHAnsi" w:cstheme="minorHAnsi"/>
        </w:rPr>
        <w:t xml:space="preserve">If </w:t>
      </w:r>
      <w:r w:rsidR="00925D6D" w:rsidRPr="00185F1F">
        <w:rPr>
          <w:rFonts w:asciiTheme="minorHAnsi" w:hAnsiTheme="minorHAnsi" w:cstheme="minorHAnsi"/>
        </w:rPr>
        <w:t xml:space="preserve">you </w:t>
      </w:r>
      <w:r w:rsidRPr="00185F1F">
        <w:rPr>
          <w:rFonts w:asciiTheme="minorHAnsi" w:hAnsiTheme="minorHAnsi" w:cstheme="minorHAnsi"/>
        </w:rPr>
        <w:t xml:space="preserve">have not already done so, creditors are requested to complete and submit to this office a proof of debt form (attached as </w:t>
      </w:r>
      <w:r w:rsidRPr="00185F1F">
        <w:rPr>
          <w:rFonts w:asciiTheme="minorHAnsi" w:hAnsiTheme="minorHAnsi" w:cstheme="minorHAnsi"/>
          <w:b/>
        </w:rPr>
        <w:t xml:space="preserve">Annexure </w:t>
      </w:r>
      <w:r w:rsidR="00064D2C" w:rsidRPr="00185F1F">
        <w:rPr>
          <w:rFonts w:asciiTheme="minorHAnsi" w:hAnsiTheme="minorHAnsi" w:cstheme="minorHAnsi"/>
          <w:b/>
        </w:rPr>
        <w:t>A</w:t>
      </w:r>
      <w:r w:rsidRPr="00185F1F">
        <w:rPr>
          <w:rFonts w:asciiTheme="minorHAnsi" w:hAnsiTheme="minorHAnsi" w:cstheme="minorHAnsi"/>
        </w:rPr>
        <w:t>).</w:t>
      </w:r>
    </w:p>
    <w:p w14:paraId="215D8CBA" w14:textId="77777777" w:rsidR="0046007E" w:rsidRPr="00185F1F" w:rsidRDefault="0046007E" w:rsidP="0024448B">
      <w:pPr>
        <w:spacing w:after="0" w:line="240" w:lineRule="auto"/>
        <w:contextualSpacing/>
        <w:rPr>
          <w:rFonts w:asciiTheme="minorHAnsi" w:hAnsiTheme="minorHAnsi" w:cstheme="minorHAnsi"/>
        </w:rPr>
      </w:pPr>
    </w:p>
    <w:p w14:paraId="72AAF087" w14:textId="550F9AD1" w:rsidR="00FC2241" w:rsidRDefault="0046007E" w:rsidP="0024448B">
      <w:pPr>
        <w:spacing w:after="0" w:line="240" w:lineRule="auto"/>
        <w:contextualSpacing/>
        <w:rPr>
          <w:rFonts w:asciiTheme="minorHAnsi" w:hAnsiTheme="minorHAnsi" w:cstheme="minorHAnsi"/>
        </w:rPr>
      </w:pPr>
      <w:r w:rsidRPr="00185F1F">
        <w:rPr>
          <w:rFonts w:asciiTheme="minorHAnsi" w:hAnsiTheme="minorHAnsi" w:cstheme="minorHAnsi"/>
        </w:rPr>
        <w:t xml:space="preserve">Creditors have the right to request a meeting that complies with the guidelines set out in the ARITA information sheet “Creditors Rights in Liquidation” as attached as </w:t>
      </w:r>
      <w:r w:rsidRPr="00185F1F">
        <w:rPr>
          <w:rFonts w:asciiTheme="minorHAnsi" w:hAnsiTheme="minorHAnsi" w:cstheme="minorHAnsi"/>
          <w:b/>
        </w:rPr>
        <w:t xml:space="preserve">Annexure </w:t>
      </w:r>
      <w:r w:rsidR="00064D2C" w:rsidRPr="00185F1F">
        <w:rPr>
          <w:rFonts w:asciiTheme="minorHAnsi" w:hAnsiTheme="minorHAnsi" w:cstheme="minorHAnsi"/>
          <w:b/>
        </w:rPr>
        <w:t>B</w:t>
      </w:r>
      <w:r w:rsidRPr="00185F1F">
        <w:rPr>
          <w:rFonts w:asciiTheme="minorHAnsi" w:hAnsiTheme="minorHAnsi" w:cstheme="minorHAnsi"/>
        </w:rPr>
        <w:t xml:space="preserve">. I do not propose to hold a meeting of creditors </w:t>
      </w:r>
      <w:proofErr w:type="gramStart"/>
      <w:r w:rsidRPr="00185F1F">
        <w:rPr>
          <w:rFonts w:asciiTheme="minorHAnsi" w:hAnsiTheme="minorHAnsi" w:cstheme="minorHAnsi"/>
        </w:rPr>
        <w:t>at this time</w:t>
      </w:r>
      <w:proofErr w:type="gramEnd"/>
      <w:r w:rsidRPr="00185F1F">
        <w:rPr>
          <w:rFonts w:asciiTheme="minorHAnsi" w:hAnsiTheme="minorHAnsi" w:cstheme="minorHAnsi"/>
        </w:rPr>
        <w:t xml:space="preserve">. </w:t>
      </w:r>
    </w:p>
    <w:p w14:paraId="30EC5AA7" w14:textId="77777777" w:rsidR="00FC2241" w:rsidRPr="00185F1F" w:rsidRDefault="00FC2241" w:rsidP="0024448B">
      <w:pPr>
        <w:spacing w:after="0" w:line="240" w:lineRule="auto"/>
        <w:contextualSpacing/>
        <w:rPr>
          <w:rFonts w:asciiTheme="minorHAnsi" w:hAnsiTheme="minorHAnsi" w:cstheme="minorHAnsi"/>
        </w:rPr>
      </w:pPr>
    </w:p>
    <w:p w14:paraId="2F0F81EA" w14:textId="77777777" w:rsidR="0046007E" w:rsidRPr="00FC2241" w:rsidRDefault="0046007E" w:rsidP="0024448B">
      <w:pPr>
        <w:pStyle w:val="ListParagraph"/>
        <w:numPr>
          <w:ilvl w:val="1"/>
          <w:numId w:val="4"/>
        </w:numPr>
        <w:spacing w:after="0"/>
        <w:ind w:left="567" w:hanging="567"/>
        <w:rPr>
          <w:rFonts w:asciiTheme="minorHAnsi" w:hAnsiTheme="minorHAnsi" w:cstheme="minorHAnsi"/>
          <w:b/>
          <w:color w:val="000000" w:themeColor="text1"/>
        </w:rPr>
      </w:pPr>
      <w:r w:rsidRPr="00FC2241">
        <w:rPr>
          <w:rFonts w:asciiTheme="minorHAnsi" w:hAnsiTheme="minorHAnsi" w:cstheme="minorHAnsi"/>
          <w:b/>
          <w:color w:val="000000" w:themeColor="text1"/>
        </w:rPr>
        <w:t>Summary of investigations</w:t>
      </w:r>
    </w:p>
    <w:p w14:paraId="37872A80" w14:textId="77777777" w:rsidR="006747ED" w:rsidRDefault="006747ED" w:rsidP="0024448B">
      <w:pPr>
        <w:spacing w:after="0" w:line="240" w:lineRule="auto"/>
        <w:contextualSpacing/>
        <w:rPr>
          <w:rFonts w:asciiTheme="minorHAnsi" w:hAnsiTheme="minorHAnsi" w:cstheme="minorHAnsi"/>
          <w:b/>
        </w:rPr>
      </w:pPr>
    </w:p>
    <w:p w14:paraId="6FF795AA" w14:textId="75DA451E" w:rsidR="00214833" w:rsidRDefault="005A2FC4" w:rsidP="0024448B">
      <w:pPr>
        <w:spacing w:after="0" w:line="240" w:lineRule="auto"/>
        <w:contextualSpacing/>
        <w:rPr>
          <w:rFonts w:asciiTheme="minorHAnsi" w:hAnsiTheme="minorHAnsi" w:cstheme="minorHAnsi"/>
          <w:bCs/>
        </w:rPr>
      </w:pPr>
      <w:r>
        <w:rPr>
          <w:rFonts w:asciiTheme="minorHAnsi" w:hAnsiTheme="minorHAnsi" w:cstheme="minorHAnsi"/>
          <w:bCs/>
        </w:rPr>
        <w:t xml:space="preserve">Based on my review of the Company’s books and records and investigations to date, I have </w:t>
      </w:r>
      <w:r w:rsidR="008047CF">
        <w:rPr>
          <w:rFonts w:asciiTheme="minorHAnsi" w:hAnsiTheme="minorHAnsi" w:cstheme="minorHAnsi"/>
          <w:bCs/>
        </w:rPr>
        <w:t>identified</w:t>
      </w:r>
      <w:r>
        <w:rPr>
          <w:rFonts w:asciiTheme="minorHAnsi" w:hAnsiTheme="minorHAnsi" w:cstheme="minorHAnsi"/>
          <w:bCs/>
        </w:rPr>
        <w:t xml:space="preserve"> </w:t>
      </w:r>
      <w:r w:rsidR="00FC2241">
        <w:rPr>
          <w:rFonts w:asciiTheme="minorHAnsi" w:hAnsiTheme="minorHAnsi" w:cstheme="minorHAnsi"/>
          <w:bCs/>
        </w:rPr>
        <w:t>the following r</w:t>
      </w:r>
      <w:r w:rsidR="00D745BD">
        <w:rPr>
          <w:rFonts w:asciiTheme="minorHAnsi" w:hAnsiTheme="minorHAnsi" w:cstheme="minorHAnsi"/>
          <w:bCs/>
        </w:rPr>
        <w:t>ecovery actions available for me to pursue</w:t>
      </w:r>
      <w:r w:rsidR="006F073B">
        <w:rPr>
          <w:rFonts w:asciiTheme="minorHAnsi" w:hAnsiTheme="minorHAnsi" w:cstheme="minorHAnsi"/>
          <w:bCs/>
        </w:rPr>
        <w:t xml:space="preserve">. Further details of my investigations are detailed in section </w:t>
      </w:r>
      <w:r w:rsidR="008047CF">
        <w:rPr>
          <w:rFonts w:asciiTheme="minorHAnsi" w:hAnsiTheme="minorHAnsi" w:cstheme="minorHAnsi"/>
          <w:bCs/>
        </w:rPr>
        <w:t>5</w:t>
      </w:r>
      <w:r w:rsidR="006F073B">
        <w:rPr>
          <w:rFonts w:asciiTheme="minorHAnsi" w:hAnsiTheme="minorHAnsi" w:cstheme="minorHAnsi"/>
          <w:bCs/>
        </w:rPr>
        <w:t xml:space="preserve"> of this report.</w:t>
      </w:r>
      <w:r w:rsidR="00D745BD">
        <w:rPr>
          <w:rFonts w:asciiTheme="minorHAnsi" w:hAnsiTheme="minorHAnsi" w:cstheme="minorHAnsi"/>
          <w:bCs/>
        </w:rPr>
        <w:t xml:space="preserve"> </w:t>
      </w:r>
    </w:p>
    <w:p w14:paraId="64930BD3" w14:textId="77777777" w:rsidR="00FC2241" w:rsidRDefault="00FC2241" w:rsidP="0024448B">
      <w:pPr>
        <w:spacing w:after="0" w:line="240" w:lineRule="auto"/>
        <w:contextualSpacing/>
        <w:rPr>
          <w:rFonts w:asciiTheme="minorHAnsi" w:hAnsiTheme="minorHAnsi" w:cstheme="minorHAnsi"/>
          <w:bCs/>
        </w:rPr>
      </w:pPr>
    </w:p>
    <w:tbl>
      <w:tblPr>
        <w:tblW w:w="8225" w:type="dxa"/>
        <w:tblLook w:val="04A0" w:firstRow="1" w:lastRow="0" w:firstColumn="1" w:lastColumn="0" w:noHBand="0" w:noVBand="1"/>
      </w:tblPr>
      <w:tblGrid>
        <w:gridCol w:w="2955"/>
        <w:gridCol w:w="1544"/>
        <w:gridCol w:w="2535"/>
        <w:gridCol w:w="1373"/>
      </w:tblGrid>
      <w:tr w:rsidR="00620BA0" w:rsidRPr="00E133A6" w14:paraId="11F19FC3" w14:textId="77777777" w:rsidTr="00620BA0">
        <w:trPr>
          <w:trHeight w:val="392"/>
        </w:trPr>
        <w:tc>
          <w:tcPr>
            <w:tcW w:w="2955" w:type="dxa"/>
            <w:tcBorders>
              <w:top w:val="nil"/>
              <w:left w:val="nil"/>
              <w:bottom w:val="nil"/>
              <w:right w:val="nil"/>
            </w:tcBorders>
            <w:shd w:val="clear" w:color="000000" w:fill="92D050"/>
            <w:noWrap/>
            <w:vAlign w:val="center"/>
            <w:hideMark/>
          </w:tcPr>
          <w:p w14:paraId="3278264F" w14:textId="77777777" w:rsidR="00E133A6" w:rsidRPr="00E133A6" w:rsidRDefault="00E133A6" w:rsidP="00E133A6">
            <w:pPr>
              <w:spacing w:after="0" w:line="240" w:lineRule="auto"/>
              <w:rPr>
                <w:rFonts w:ascii="Calibri" w:eastAsia="Times New Roman" w:hAnsi="Calibri" w:cs="Calibri"/>
                <w:b/>
                <w:bCs/>
                <w:color w:val="FFFFFF"/>
                <w:lang w:val="en-US" w:eastAsia="zh-CN"/>
              </w:rPr>
            </w:pPr>
            <w:r w:rsidRPr="00E133A6">
              <w:rPr>
                <w:rFonts w:ascii="Calibri" w:eastAsia="Times New Roman" w:hAnsi="Calibri" w:cs="Calibri"/>
                <w:b/>
                <w:bCs/>
                <w:color w:val="FFFFFF"/>
                <w:lang w:val="en-US" w:eastAsia="zh-CN"/>
              </w:rPr>
              <w:t>Offences/recovery action</w:t>
            </w:r>
          </w:p>
        </w:tc>
        <w:tc>
          <w:tcPr>
            <w:tcW w:w="1544" w:type="dxa"/>
            <w:tcBorders>
              <w:top w:val="nil"/>
              <w:left w:val="nil"/>
              <w:bottom w:val="nil"/>
              <w:right w:val="nil"/>
            </w:tcBorders>
            <w:shd w:val="clear" w:color="000000" w:fill="92D050"/>
            <w:vAlign w:val="center"/>
            <w:hideMark/>
          </w:tcPr>
          <w:p w14:paraId="46626536" w14:textId="77777777" w:rsidR="00E133A6" w:rsidRPr="00E133A6" w:rsidRDefault="00E133A6" w:rsidP="00E133A6">
            <w:pPr>
              <w:spacing w:after="0" w:line="240" w:lineRule="auto"/>
              <w:rPr>
                <w:rFonts w:ascii="Calibri" w:eastAsia="Times New Roman" w:hAnsi="Calibri" w:cs="Calibri"/>
                <w:b/>
                <w:bCs/>
                <w:color w:val="FFFFFF"/>
                <w:lang w:val="en-US" w:eastAsia="zh-CN"/>
              </w:rPr>
            </w:pPr>
            <w:r w:rsidRPr="00E133A6">
              <w:rPr>
                <w:rFonts w:ascii="Calibri" w:eastAsia="Times New Roman" w:hAnsi="Calibri" w:cs="Calibri"/>
                <w:b/>
                <w:bCs/>
                <w:color w:val="FFFFFF"/>
                <w:lang w:val="en-US" w:eastAsia="zh-CN"/>
              </w:rPr>
              <w:t>Corporations Act</w:t>
            </w:r>
          </w:p>
        </w:tc>
        <w:tc>
          <w:tcPr>
            <w:tcW w:w="2535" w:type="dxa"/>
            <w:tcBorders>
              <w:top w:val="nil"/>
              <w:left w:val="nil"/>
              <w:bottom w:val="nil"/>
              <w:right w:val="nil"/>
            </w:tcBorders>
            <w:shd w:val="clear" w:color="000000" w:fill="92D050"/>
            <w:noWrap/>
            <w:vAlign w:val="center"/>
            <w:hideMark/>
          </w:tcPr>
          <w:p w14:paraId="47D1B184" w14:textId="77777777" w:rsidR="00E133A6" w:rsidRPr="00E133A6" w:rsidRDefault="00E133A6" w:rsidP="00E133A6">
            <w:pPr>
              <w:spacing w:after="0" w:line="240" w:lineRule="auto"/>
              <w:rPr>
                <w:rFonts w:ascii="Calibri" w:eastAsia="Times New Roman" w:hAnsi="Calibri" w:cs="Calibri"/>
                <w:b/>
                <w:bCs/>
                <w:color w:val="FFFFFF"/>
                <w:lang w:val="en-US" w:eastAsia="zh-CN"/>
              </w:rPr>
            </w:pPr>
            <w:r w:rsidRPr="00E133A6">
              <w:rPr>
                <w:rFonts w:ascii="Calibri" w:eastAsia="Times New Roman" w:hAnsi="Calibri" w:cs="Calibri"/>
                <w:b/>
                <w:bCs/>
                <w:color w:val="FFFFFF"/>
                <w:lang w:val="en-US" w:eastAsia="zh-CN"/>
              </w:rPr>
              <w:t>Parties</w:t>
            </w:r>
          </w:p>
        </w:tc>
        <w:tc>
          <w:tcPr>
            <w:tcW w:w="1191" w:type="dxa"/>
            <w:tcBorders>
              <w:top w:val="nil"/>
              <w:left w:val="nil"/>
              <w:bottom w:val="nil"/>
              <w:right w:val="nil"/>
            </w:tcBorders>
            <w:shd w:val="clear" w:color="000000" w:fill="92D050"/>
            <w:noWrap/>
            <w:vAlign w:val="center"/>
            <w:hideMark/>
          </w:tcPr>
          <w:p w14:paraId="5293FA2E" w14:textId="77777777" w:rsidR="00E133A6" w:rsidRPr="00E133A6" w:rsidRDefault="00E133A6" w:rsidP="00E133A6">
            <w:pPr>
              <w:spacing w:after="0" w:line="240" w:lineRule="auto"/>
              <w:jc w:val="right"/>
              <w:rPr>
                <w:rFonts w:ascii="Calibri" w:eastAsia="Times New Roman" w:hAnsi="Calibri" w:cs="Calibri"/>
                <w:b/>
                <w:bCs/>
                <w:color w:val="FFFFFF"/>
                <w:lang w:val="en-US" w:eastAsia="zh-CN"/>
              </w:rPr>
            </w:pPr>
            <w:r w:rsidRPr="00E133A6">
              <w:rPr>
                <w:rFonts w:ascii="Calibri" w:eastAsia="Times New Roman" w:hAnsi="Calibri" w:cs="Calibri"/>
                <w:b/>
                <w:bCs/>
                <w:color w:val="FFFFFF"/>
                <w:lang w:val="en-US" w:eastAsia="zh-CN"/>
              </w:rPr>
              <w:t>Claim ($)</w:t>
            </w:r>
          </w:p>
        </w:tc>
      </w:tr>
      <w:tr w:rsidR="00620BA0" w:rsidRPr="00E133A6" w14:paraId="7E18A211" w14:textId="77777777" w:rsidTr="00620BA0">
        <w:trPr>
          <w:trHeight w:val="474"/>
        </w:trPr>
        <w:tc>
          <w:tcPr>
            <w:tcW w:w="2955" w:type="dxa"/>
            <w:tcBorders>
              <w:top w:val="nil"/>
              <w:left w:val="nil"/>
              <w:bottom w:val="nil"/>
              <w:right w:val="nil"/>
            </w:tcBorders>
            <w:shd w:val="clear" w:color="auto" w:fill="auto"/>
            <w:noWrap/>
            <w:vAlign w:val="center"/>
          </w:tcPr>
          <w:p w14:paraId="4C11247C" w14:textId="5694FC70" w:rsidR="00620BA0" w:rsidRPr="00E133A6" w:rsidRDefault="00620BA0" w:rsidP="00E133A6">
            <w:pPr>
              <w:spacing w:after="0" w:line="240" w:lineRule="auto"/>
              <w:rPr>
                <w:rFonts w:ascii="Calibri" w:eastAsia="Times New Roman" w:hAnsi="Calibri" w:cs="Calibri"/>
                <w:color w:val="000000"/>
                <w:lang w:val="en-US" w:eastAsia="zh-CN"/>
              </w:rPr>
            </w:pPr>
            <w:r>
              <w:rPr>
                <w:rFonts w:ascii="Calibri" w:eastAsia="Times New Roman" w:hAnsi="Calibri" w:cs="Calibri"/>
                <w:color w:val="000000"/>
                <w:lang w:val="en-US" w:eastAsia="zh-CN"/>
              </w:rPr>
              <w:t>Related party loans/debtors</w:t>
            </w:r>
          </w:p>
        </w:tc>
        <w:tc>
          <w:tcPr>
            <w:tcW w:w="1544" w:type="dxa"/>
            <w:tcBorders>
              <w:top w:val="nil"/>
              <w:left w:val="nil"/>
              <w:bottom w:val="nil"/>
              <w:right w:val="nil"/>
            </w:tcBorders>
            <w:shd w:val="clear" w:color="auto" w:fill="auto"/>
            <w:noWrap/>
            <w:vAlign w:val="center"/>
          </w:tcPr>
          <w:p w14:paraId="48B18EB9" w14:textId="77777777" w:rsidR="00620BA0" w:rsidRPr="00E133A6" w:rsidRDefault="00620BA0" w:rsidP="00E133A6">
            <w:pPr>
              <w:spacing w:after="0" w:line="240" w:lineRule="auto"/>
              <w:rPr>
                <w:rFonts w:ascii="Calibri" w:eastAsia="Times New Roman" w:hAnsi="Calibri" w:cs="Calibri"/>
                <w:color w:val="000000"/>
                <w:lang w:val="en-US" w:eastAsia="zh-CN"/>
              </w:rPr>
            </w:pPr>
          </w:p>
        </w:tc>
        <w:tc>
          <w:tcPr>
            <w:tcW w:w="2535" w:type="dxa"/>
            <w:tcBorders>
              <w:top w:val="nil"/>
              <w:left w:val="nil"/>
              <w:bottom w:val="nil"/>
              <w:right w:val="nil"/>
            </w:tcBorders>
            <w:shd w:val="clear" w:color="auto" w:fill="auto"/>
            <w:vAlign w:val="center"/>
          </w:tcPr>
          <w:p w14:paraId="5EBD3BB4" w14:textId="35DDDECD" w:rsidR="00620BA0" w:rsidRPr="00E133A6" w:rsidRDefault="00620BA0" w:rsidP="00E133A6">
            <w:pPr>
              <w:spacing w:after="0" w:line="240" w:lineRule="auto"/>
              <w:rPr>
                <w:rFonts w:ascii="Calibri" w:eastAsia="Times New Roman" w:hAnsi="Calibri" w:cs="Calibri"/>
                <w:color w:val="000000"/>
                <w:lang w:val="en-US" w:eastAsia="zh-CN"/>
              </w:rPr>
            </w:pPr>
            <w:r>
              <w:rPr>
                <w:rFonts w:ascii="Calibri" w:eastAsia="Times New Roman" w:hAnsi="Calibri" w:cs="Calibri"/>
                <w:color w:val="000000"/>
                <w:lang w:val="en-US" w:eastAsia="zh-CN"/>
              </w:rPr>
              <w:t>Sophia Lane Pty Ltd</w:t>
            </w:r>
          </w:p>
        </w:tc>
        <w:tc>
          <w:tcPr>
            <w:tcW w:w="1191" w:type="dxa"/>
            <w:tcBorders>
              <w:top w:val="nil"/>
              <w:left w:val="nil"/>
              <w:bottom w:val="nil"/>
              <w:right w:val="nil"/>
            </w:tcBorders>
            <w:shd w:val="clear" w:color="auto" w:fill="auto"/>
            <w:noWrap/>
            <w:vAlign w:val="center"/>
          </w:tcPr>
          <w:p w14:paraId="1CA842D5" w14:textId="445F7D82" w:rsidR="00620BA0" w:rsidRDefault="00620BA0" w:rsidP="00AB08C7">
            <w:pPr>
              <w:spacing w:after="0" w:line="240" w:lineRule="auto"/>
              <w:ind w:right="110"/>
              <w:jc w:val="right"/>
              <w:rPr>
                <w:rFonts w:ascii="Calibri" w:eastAsia="Times New Roman" w:hAnsi="Calibri" w:cs="Calibri"/>
                <w:color w:val="000000"/>
                <w:lang w:val="en-US" w:eastAsia="zh-CN"/>
              </w:rPr>
            </w:pPr>
            <w:r>
              <w:rPr>
                <w:rFonts w:ascii="Calibri" w:eastAsia="Times New Roman" w:hAnsi="Calibri" w:cs="Calibri"/>
                <w:color w:val="000000"/>
                <w:lang w:val="en-US" w:eastAsia="zh-CN"/>
              </w:rPr>
              <w:t>TBA</w:t>
            </w:r>
          </w:p>
        </w:tc>
      </w:tr>
      <w:tr w:rsidR="00E133A6" w:rsidRPr="00E133A6" w14:paraId="5613618C" w14:textId="77777777" w:rsidTr="00620BA0">
        <w:trPr>
          <w:trHeight w:val="474"/>
        </w:trPr>
        <w:tc>
          <w:tcPr>
            <w:tcW w:w="2955" w:type="dxa"/>
            <w:tcBorders>
              <w:top w:val="nil"/>
              <w:left w:val="nil"/>
              <w:bottom w:val="nil"/>
              <w:right w:val="nil"/>
            </w:tcBorders>
            <w:shd w:val="clear" w:color="auto" w:fill="auto"/>
            <w:noWrap/>
            <w:vAlign w:val="center"/>
            <w:hideMark/>
          </w:tcPr>
          <w:p w14:paraId="7D8AC8A3" w14:textId="77777777" w:rsidR="00E133A6" w:rsidRPr="00E133A6" w:rsidRDefault="00E133A6" w:rsidP="00E133A6">
            <w:pPr>
              <w:spacing w:after="0" w:line="240" w:lineRule="auto"/>
              <w:rPr>
                <w:rFonts w:ascii="Calibri" w:eastAsia="Times New Roman" w:hAnsi="Calibri" w:cs="Calibri"/>
                <w:color w:val="000000"/>
                <w:lang w:val="en-US" w:eastAsia="zh-CN"/>
              </w:rPr>
            </w:pPr>
            <w:r w:rsidRPr="00E133A6">
              <w:rPr>
                <w:rFonts w:ascii="Calibri" w:eastAsia="Times New Roman" w:hAnsi="Calibri" w:cs="Calibri"/>
                <w:color w:val="000000"/>
                <w:lang w:val="en-US" w:eastAsia="zh-CN"/>
              </w:rPr>
              <w:t>Insolvent trading</w:t>
            </w:r>
          </w:p>
        </w:tc>
        <w:tc>
          <w:tcPr>
            <w:tcW w:w="1544" w:type="dxa"/>
            <w:tcBorders>
              <w:top w:val="nil"/>
              <w:left w:val="nil"/>
              <w:bottom w:val="nil"/>
              <w:right w:val="nil"/>
            </w:tcBorders>
            <w:shd w:val="clear" w:color="auto" w:fill="auto"/>
            <w:noWrap/>
            <w:vAlign w:val="center"/>
            <w:hideMark/>
          </w:tcPr>
          <w:p w14:paraId="50401C63" w14:textId="77777777" w:rsidR="00E133A6" w:rsidRPr="00E133A6" w:rsidRDefault="00E133A6" w:rsidP="00E133A6">
            <w:pPr>
              <w:spacing w:after="0" w:line="240" w:lineRule="auto"/>
              <w:rPr>
                <w:rFonts w:ascii="Calibri" w:eastAsia="Times New Roman" w:hAnsi="Calibri" w:cs="Calibri"/>
                <w:color w:val="000000"/>
                <w:lang w:val="en-US" w:eastAsia="zh-CN"/>
              </w:rPr>
            </w:pPr>
            <w:r w:rsidRPr="00E133A6">
              <w:rPr>
                <w:rFonts w:ascii="Calibri" w:eastAsia="Times New Roman" w:hAnsi="Calibri" w:cs="Calibri"/>
                <w:color w:val="000000"/>
                <w:lang w:val="en-US" w:eastAsia="zh-CN"/>
              </w:rPr>
              <w:t>S588G</w:t>
            </w:r>
          </w:p>
        </w:tc>
        <w:tc>
          <w:tcPr>
            <w:tcW w:w="2535" w:type="dxa"/>
            <w:tcBorders>
              <w:top w:val="nil"/>
              <w:left w:val="nil"/>
              <w:bottom w:val="nil"/>
              <w:right w:val="nil"/>
            </w:tcBorders>
            <w:shd w:val="clear" w:color="auto" w:fill="auto"/>
            <w:vAlign w:val="center"/>
            <w:hideMark/>
          </w:tcPr>
          <w:p w14:paraId="468DCF84" w14:textId="77777777" w:rsidR="00E133A6" w:rsidRPr="00E133A6" w:rsidRDefault="00E133A6" w:rsidP="00E133A6">
            <w:pPr>
              <w:spacing w:after="0" w:line="240" w:lineRule="auto"/>
              <w:rPr>
                <w:rFonts w:ascii="Calibri" w:eastAsia="Times New Roman" w:hAnsi="Calibri" w:cs="Calibri"/>
                <w:color w:val="000000"/>
                <w:lang w:val="en-US" w:eastAsia="zh-CN"/>
              </w:rPr>
            </w:pPr>
            <w:r w:rsidRPr="00E133A6">
              <w:rPr>
                <w:rFonts w:ascii="Calibri" w:eastAsia="Times New Roman" w:hAnsi="Calibri" w:cs="Calibri"/>
                <w:color w:val="000000"/>
                <w:lang w:val="en-US" w:eastAsia="zh-CN"/>
              </w:rPr>
              <w:t>Michael McEnearney</w:t>
            </w:r>
            <w:r w:rsidRPr="00E133A6">
              <w:rPr>
                <w:rFonts w:ascii="Calibri" w:eastAsia="Times New Roman" w:hAnsi="Calibri" w:cs="Calibri"/>
                <w:color w:val="000000"/>
                <w:lang w:val="en-US" w:eastAsia="zh-CN"/>
              </w:rPr>
              <w:br/>
              <w:t>("the Director")</w:t>
            </w:r>
          </w:p>
        </w:tc>
        <w:tc>
          <w:tcPr>
            <w:tcW w:w="1191" w:type="dxa"/>
            <w:tcBorders>
              <w:top w:val="nil"/>
              <w:left w:val="nil"/>
              <w:bottom w:val="nil"/>
              <w:right w:val="nil"/>
            </w:tcBorders>
            <w:shd w:val="clear" w:color="auto" w:fill="auto"/>
            <w:noWrap/>
            <w:vAlign w:val="center"/>
            <w:hideMark/>
          </w:tcPr>
          <w:p w14:paraId="495ED4B8" w14:textId="1E4E1548" w:rsidR="00E133A6" w:rsidRPr="00E133A6" w:rsidRDefault="00924C01" w:rsidP="00AB08C7">
            <w:pPr>
              <w:spacing w:after="0" w:line="240" w:lineRule="auto"/>
              <w:ind w:right="110"/>
              <w:jc w:val="right"/>
              <w:rPr>
                <w:rFonts w:ascii="Calibri" w:eastAsia="Times New Roman" w:hAnsi="Calibri" w:cs="Calibri"/>
                <w:color w:val="000000"/>
                <w:lang w:val="en-US" w:eastAsia="zh-CN"/>
              </w:rPr>
            </w:pPr>
            <w:r>
              <w:rPr>
                <w:rFonts w:ascii="Calibri" w:eastAsia="Times New Roman" w:hAnsi="Calibri" w:cs="Calibri"/>
                <w:color w:val="000000"/>
                <w:lang w:val="en-US" w:eastAsia="zh-CN"/>
              </w:rPr>
              <w:t>Not commercial to pursue</w:t>
            </w:r>
          </w:p>
        </w:tc>
      </w:tr>
      <w:tr w:rsidR="00E133A6" w:rsidRPr="00E133A6" w14:paraId="395CFFEB" w14:textId="77777777" w:rsidTr="00620BA0">
        <w:trPr>
          <w:trHeight w:val="350"/>
        </w:trPr>
        <w:tc>
          <w:tcPr>
            <w:tcW w:w="2955" w:type="dxa"/>
            <w:tcBorders>
              <w:top w:val="nil"/>
              <w:left w:val="nil"/>
              <w:bottom w:val="nil"/>
              <w:right w:val="nil"/>
            </w:tcBorders>
            <w:shd w:val="clear" w:color="auto" w:fill="auto"/>
            <w:noWrap/>
            <w:vAlign w:val="center"/>
            <w:hideMark/>
          </w:tcPr>
          <w:p w14:paraId="4092155F" w14:textId="77777777" w:rsidR="00E133A6" w:rsidRPr="00E133A6" w:rsidRDefault="00E133A6" w:rsidP="00E133A6">
            <w:pPr>
              <w:spacing w:after="0" w:line="240" w:lineRule="auto"/>
              <w:rPr>
                <w:rFonts w:ascii="Calibri" w:eastAsia="Times New Roman" w:hAnsi="Calibri" w:cs="Calibri"/>
                <w:color w:val="000000"/>
                <w:lang w:val="en-US" w:eastAsia="zh-CN"/>
              </w:rPr>
            </w:pPr>
            <w:r w:rsidRPr="00E133A6">
              <w:rPr>
                <w:rFonts w:ascii="Calibri" w:eastAsia="Times New Roman" w:hAnsi="Calibri" w:cs="Calibri"/>
                <w:color w:val="000000"/>
                <w:lang w:val="en-US" w:eastAsia="zh-CN"/>
              </w:rPr>
              <w:t>Division 7A Loan</w:t>
            </w:r>
          </w:p>
        </w:tc>
        <w:tc>
          <w:tcPr>
            <w:tcW w:w="1544" w:type="dxa"/>
            <w:tcBorders>
              <w:top w:val="nil"/>
              <w:left w:val="nil"/>
              <w:bottom w:val="nil"/>
              <w:right w:val="nil"/>
            </w:tcBorders>
            <w:shd w:val="clear" w:color="auto" w:fill="auto"/>
            <w:noWrap/>
            <w:vAlign w:val="center"/>
            <w:hideMark/>
          </w:tcPr>
          <w:p w14:paraId="3F4AAB5D" w14:textId="6DB10705" w:rsidR="00E133A6" w:rsidRPr="00E133A6" w:rsidRDefault="00F263D1" w:rsidP="00E133A6">
            <w:pPr>
              <w:spacing w:after="0" w:line="240" w:lineRule="auto"/>
              <w:rPr>
                <w:rFonts w:ascii="Calibri" w:eastAsia="Times New Roman" w:hAnsi="Calibri" w:cs="Calibri"/>
                <w:color w:val="000000"/>
                <w:lang w:val="en-US" w:eastAsia="zh-CN"/>
              </w:rPr>
            </w:pPr>
            <w:r>
              <w:rPr>
                <w:rFonts w:asciiTheme="minorHAnsi" w:hAnsiTheme="minorHAnsi" w:cstheme="minorHAnsi"/>
              </w:rPr>
              <w:t>S</w:t>
            </w:r>
            <w:r w:rsidRPr="00F263D1">
              <w:rPr>
                <w:rFonts w:asciiTheme="minorHAnsi" w:hAnsiTheme="minorHAnsi" w:cstheme="minorHAnsi"/>
              </w:rPr>
              <w:t>588FDA</w:t>
            </w:r>
          </w:p>
        </w:tc>
        <w:tc>
          <w:tcPr>
            <w:tcW w:w="2535" w:type="dxa"/>
            <w:tcBorders>
              <w:top w:val="nil"/>
              <w:left w:val="nil"/>
              <w:bottom w:val="nil"/>
              <w:right w:val="nil"/>
            </w:tcBorders>
            <w:shd w:val="clear" w:color="auto" w:fill="auto"/>
            <w:vAlign w:val="center"/>
            <w:hideMark/>
          </w:tcPr>
          <w:p w14:paraId="2E9CDE10" w14:textId="77777777" w:rsidR="00E133A6" w:rsidRPr="00E133A6" w:rsidRDefault="00E133A6" w:rsidP="00E133A6">
            <w:pPr>
              <w:spacing w:after="0" w:line="240" w:lineRule="auto"/>
              <w:rPr>
                <w:rFonts w:ascii="Calibri" w:eastAsia="Times New Roman" w:hAnsi="Calibri" w:cs="Calibri"/>
                <w:color w:val="000000"/>
                <w:lang w:val="en-US" w:eastAsia="zh-CN"/>
              </w:rPr>
            </w:pPr>
            <w:r w:rsidRPr="00E133A6">
              <w:rPr>
                <w:rFonts w:ascii="Calibri" w:eastAsia="Times New Roman" w:hAnsi="Calibri" w:cs="Calibri"/>
                <w:color w:val="000000"/>
                <w:lang w:val="en-US" w:eastAsia="zh-CN"/>
              </w:rPr>
              <w:t>Michael McEnearney</w:t>
            </w:r>
            <w:r w:rsidRPr="00E133A6">
              <w:rPr>
                <w:rFonts w:ascii="Calibri" w:eastAsia="Times New Roman" w:hAnsi="Calibri" w:cs="Calibri"/>
                <w:color w:val="000000"/>
                <w:lang w:val="en-US" w:eastAsia="zh-CN"/>
              </w:rPr>
              <w:br/>
              <w:t>("the Director")</w:t>
            </w:r>
          </w:p>
        </w:tc>
        <w:tc>
          <w:tcPr>
            <w:tcW w:w="1191" w:type="dxa"/>
            <w:tcBorders>
              <w:top w:val="nil"/>
              <w:left w:val="nil"/>
              <w:bottom w:val="nil"/>
              <w:right w:val="nil"/>
            </w:tcBorders>
            <w:shd w:val="clear" w:color="auto" w:fill="auto"/>
            <w:noWrap/>
            <w:vAlign w:val="bottom"/>
            <w:hideMark/>
          </w:tcPr>
          <w:p w14:paraId="52FFC608" w14:textId="77777777" w:rsidR="00E133A6" w:rsidRPr="00E133A6" w:rsidRDefault="00E133A6" w:rsidP="00E133A6">
            <w:pPr>
              <w:spacing w:after="0" w:line="240" w:lineRule="auto"/>
              <w:jc w:val="right"/>
              <w:rPr>
                <w:rFonts w:ascii="Calibri" w:eastAsia="Times New Roman" w:hAnsi="Calibri" w:cs="Calibri"/>
                <w:color w:val="000000"/>
                <w:lang w:val="en-US" w:eastAsia="zh-CN"/>
              </w:rPr>
            </w:pPr>
            <w:r w:rsidRPr="00E133A6">
              <w:rPr>
                <w:rFonts w:ascii="Calibri" w:eastAsia="Times New Roman" w:hAnsi="Calibri" w:cs="Calibri"/>
                <w:color w:val="000000"/>
                <w:lang w:val="en-US" w:eastAsia="zh-CN"/>
              </w:rPr>
              <w:t>377,956</w:t>
            </w:r>
          </w:p>
        </w:tc>
      </w:tr>
    </w:tbl>
    <w:p w14:paraId="7A867A39" w14:textId="77777777" w:rsidR="00E25503" w:rsidRDefault="00E25503" w:rsidP="0024448B">
      <w:pPr>
        <w:spacing w:after="0" w:line="240" w:lineRule="auto"/>
        <w:contextualSpacing/>
        <w:rPr>
          <w:rFonts w:asciiTheme="minorHAnsi" w:hAnsiTheme="minorHAnsi" w:cstheme="minorHAnsi"/>
        </w:rPr>
      </w:pPr>
    </w:p>
    <w:p w14:paraId="4C93207C" w14:textId="08759DF4" w:rsidR="0046007E" w:rsidRPr="00185F1F" w:rsidRDefault="0046007E" w:rsidP="00E628E9">
      <w:pPr>
        <w:pStyle w:val="ARITAHeading"/>
      </w:pPr>
      <w:bookmarkStart w:id="5" w:name="_Toc107568104"/>
      <w:r w:rsidRPr="00185F1F">
        <w:t>Update on the Liquidation</w:t>
      </w:r>
      <w:bookmarkEnd w:id="5"/>
    </w:p>
    <w:p w14:paraId="23394DF1" w14:textId="6EB1C9D7" w:rsidR="0024448B" w:rsidRPr="00185F1F" w:rsidRDefault="0024448B" w:rsidP="0024448B">
      <w:pPr>
        <w:spacing w:after="0"/>
        <w:rPr>
          <w:rFonts w:asciiTheme="minorHAnsi" w:hAnsiTheme="minorHAnsi" w:cstheme="minorHAnsi"/>
        </w:rPr>
      </w:pPr>
    </w:p>
    <w:p w14:paraId="43521C13" w14:textId="4B69741F" w:rsidR="0046007E" w:rsidRPr="00185F1F" w:rsidRDefault="002F04DC" w:rsidP="0024448B">
      <w:pPr>
        <w:pStyle w:val="ListParagraph"/>
        <w:numPr>
          <w:ilvl w:val="1"/>
          <w:numId w:val="4"/>
        </w:numPr>
        <w:spacing w:after="0"/>
        <w:ind w:left="567" w:hanging="567"/>
        <w:rPr>
          <w:rFonts w:asciiTheme="minorHAnsi" w:hAnsiTheme="minorHAnsi" w:cstheme="minorHAnsi"/>
          <w:b/>
        </w:rPr>
      </w:pPr>
      <w:r>
        <w:rPr>
          <w:rFonts w:asciiTheme="minorHAnsi" w:hAnsiTheme="minorHAnsi" w:cstheme="minorHAnsi"/>
          <w:b/>
        </w:rPr>
        <w:t xml:space="preserve">Company </w:t>
      </w:r>
      <w:r w:rsidR="0046007E" w:rsidRPr="00185F1F">
        <w:rPr>
          <w:rFonts w:asciiTheme="minorHAnsi" w:hAnsiTheme="minorHAnsi" w:cstheme="minorHAnsi"/>
          <w:b/>
        </w:rPr>
        <w:t>Background</w:t>
      </w:r>
    </w:p>
    <w:p w14:paraId="400BD560" w14:textId="77777777" w:rsidR="0046007E" w:rsidRPr="00185F1F" w:rsidRDefault="0046007E" w:rsidP="0024448B">
      <w:pPr>
        <w:spacing w:after="0" w:line="240" w:lineRule="auto"/>
        <w:contextualSpacing/>
        <w:rPr>
          <w:rFonts w:asciiTheme="minorHAnsi" w:hAnsiTheme="minorHAnsi" w:cstheme="minorHAnsi"/>
        </w:rPr>
      </w:pPr>
    </w:p>
    <w:p w14:paraId="11323807" w14:textId="14AE9657" w:rsidR="00FD7503" w:rsidRDefault="003D05E1" w:rsidP="008A5027">
      <w:pPr>
        <w:pStyle w:val="NoSpacing"/>
        <w:contextualSpacing/>
        <w:rPr>
          <w:ins w:id="6" w:author="Anny Ngo" w:date="2022-07-01T15:01:00Z"/>
          <w:rFonts w:cstheme="minorHAnsi"/>
        </w:rPr>
      </w:pPr>
      <w:r>
        <w:rPr>
          <w:rFonts w:cstheme="minorHAnsi"/>
        </w:rPr>
        <w:t>The Company was incorporated on</w:t>
      </w:r>
      <w:r w:rsidR="004846A0">
        <w:rPr>
          <w:rFonts w:cstheme="minorHAnsi"/>
        </w:rPr>
        <w:t xml:space="preserve"> </w:t>
      </w:r>
      <w:r w:rsidR="00044B76">
        <w:rPr>
          <w:rFonts w:cstheme="minorHAnsi"/>
        </w:rPr>
        <w:t>6 July 2015</w:t>
      </w:r>
      <w:r w:rsidR="001255F0">
        <w:rPr>
          <w:rFonts w:cstheme="minorHAnsi"/>
        </w:rPr>
        <w:t xml:space="preserve"> </w:t>
      </w:r>
      <w:r w:rsidR="00191D0A">
        <w:rPr>
          <w:rFonts w:cstheme="minorHAnsi"/>
        </w:rPr>
        <w:t>and provided</w:t>
      </w:r>
      <w:r w:rsidR="00431D90">
        <w:rPr>
          <w:rFonts w:cstheme="minorHAnsi"/>
        </w:rPr>
        <w:t xml:space="preserve"> consultancy services </w:t>
      </w:r>
      <w:ins w:id="7" w:author="Anny Ngo" w:date="2022-07-01T14:47:00Z">
        <w:r w:rsidR="003511DF">
          <w:rPr>
            <w:rFonts w:cstheme="minorHAnsi"/>
          </w:rPr>
          <w:t>such as</w:t>
        </w:r>
      </w:ins>
      <w:ins w:id="8" w:author="Anny Ngo" w:date="2022-07-01T14:45:00Z">
        <w:r w:rsidR="00727DAC">
          <w:rPr>
            <w:rFonts w:cstheme="minorHAnsi"/>
          </w:rPr>
          <w:t xml:space="preserve"> appearances at </w:t>
        </w:r>
        <w:proofErr w:type="spellStart"/>
        <w:r w:rsidR="00727DAC">
          <w:rPr>
            <w:rFonts w:cstheme="minorHAnsi"/>
          </w:rPr>
          <w:t>Carriage</w:t>
        </w:r>
      </w:ins>
      <w:ins w:id="9" w:author="Anny Ngo" w:date="2022-07-01T15:08:00Z">
        <w:r w:rsidR="00763106">
          <w:rPr>
            <w:rFonts w:cstheme="minorHAnsi"/>
          </w:rPr>
          <w:t>w</w:t>
        </w:r>
      </w:ins>
      <w:ins w:id="10" w:author="Anny Ngo" w:date="2022-07-01T14:45:00Z">
        <w:r w:rsidR="00727DAC">
          <w:rPr>
            <w:rFonts w:cstheme="minorHAnsi"/>
          </w:rPr>
          <w:t>orks</w:t>
        </w:r>
        <w:proofErr w:type="spellEnd"/>
        <w:r w:rsidR="00727DAC">
          <w:rPr>
            <w:rFonts w:cstheme="minorHAnsi"/>
          </w:rPr>
          <w:t xml:space="preserve"> Farmers Market and </w:t>
        </w:r>
      </w:ins>
      <w:proofErr w:type="gramStart"/>
      <w:ins w:id="11" w:author="Anny Ngo" w:date="2022-07-01T14:47:00Z">
        <w:r w:rsidR="003511DF">
          <w:rPr>
            <w:rFonts w:cstheme="minorHAnsi"/>
          </w:rPr>
          <w:t>pop up</w:t>
        </w:r>
        <w:proofErr w:type="gramEnd"/>
        <w:r w:rsidR="003511DF">
          <w:rPr>
            <w:rFonts w:cstheme="minorHAnsi"/>
          </w:rPr>
          <w:t xml:space="preserve"> </w:t>
        </w:r>
        <w:r w:rsidR="00092CDB">
          <w:rPr>
            <w:rFonts w:cstheme="minorHAnsi"/>
          </w:rPr>
          <w:t>store with demon</w:t>
        </w:r>
        <w:r w:rsidR="009D4868">
          <w:rPr>
            <w:rFonts w:cstheme="minorHAnsi"/>
          </w:rPr>
          <w:t>s</w:t>
        </w:r>
        <w:r w:rsidR="00092CDB">
          <w:rPr>
            <w:rFonts w:cstheme="minorHAnsi"/>
          </w:rPr>
          <w:t>trations.</w:t>
        </w:r>
      </w:ins>
      <w:ins w:id="12" w:author="Anny Ngo" w:date="2022-07-01T14:44:00Z">
        <w:r w:rsidR="00C97676">
          <w:rPr>
            <w:rFonts w:cstheme="minorHAnsi"/>
          </w:rPr>
          <w:t xml:space="preserve"> </w:t>
        </w:r>
      </w:ins>
      <w:del w:id="13" w:author="Anny Ngo" w:date="2022-07-01T14:47:00Z">
        <w:r w:rsidR="00431D90" w:rsidDel="00092CDB">
          <w:rPr>
            <w:rFonts w:cstheme="minorHAnsi"/>
          </w:rPr>
          <w:delText>based in Bronte, NSW 2000</w:delText>
        </w:r>
        <w:r w:rsidR="00044B76" w:rsidDel="00092CDB">
          <w:rPr>
            <w:rFonts w:cstheme="minorHAnsi"/>
          </w:rPr>
          <w:delText xml:space="preserve"> and </w:delText>
        </w:r>
      </w:del>
      <w:ins w:id="14" w:author="Anny Ngo" w:date="2022-07-01T14:47:00Z">
        <w:r w:rsidR="00092CDB">
          <w:rPr>
            <w:rFonts w:cstheme="minorHAnsi"/>
          </w:rPr>
          <w:t xml:space="preserve">The Company employed </w:t>
        </w:r>
      </w:ins>
      <w:del w:id="15" w:author="Anny Ngo" w:date="2022-07-01T14:47:00Z">
        <w:r w:rsidR="00044B76" w:rsidDel="00092CDB">
          <w:rPr>
            <w:rFonts w:cstheme="minorHAnsi"/>
          </w:rPr>
          <w:delText>had</w:delText>
        </w:r>
      </w:del>
      <w:r w:rsidR="00044B76">
        <w:rPr>
          <w:rFonts w:cstheme="minorHAnsi"/>
        </w:rPr>
        <w:t xml:space="preserve"> two (2) </w:t>
      </w:r>
      <w:r w:rsidR="00461039">
        <w:rPr>
          <w:rFonts w:cstheme="minorHAnsi"/>
        </w:rPr>
        <w:t xml:space="preserve">related </w:t>
      </w:r>
      <w:r w:rsidR="00044B76">
        <w:rPr>
          <w:rFonts w:cstheme="minorHAnsi"/>
        </w:rPr>
        <w:t xml:space="preserve">employees </w:t>
      </w:r>
      <w:r w:rsidR="00461039">
        <w:rPr>
          <w:rFonts w:cstheme="minorHAnsi"/>
        </w:rPr>
        <w:t xml:space="preserve">including the </w:t>
      </w:r>
      <w:ins w:id="16" w:author="Anny Ngo" w:date="2022-07-01T14:49:00Z">
        <w:r w:rsidR="00903D3C">
          <w:rPr>
            <w:rFonts w:cstheme="minorHAnsi"/>
          </w:rPr>
          <w:t>d</w:t>
        </w:r>
      </w:ins>
      <w:del w:id="17" w:author="Anny Ngo" w:date="2022-07-01T14:49:00Z">
        <w:r w:rsidR="00461039" w:rsidDel="00903D3C">
          <w:rPr>
            <w:rFonts w:cstheme="minorHAnsi"/>
          </w:rPr>
          <w:delText>D</w:delText>
        </w:r>
      </w:del>
      <w:r w:rsidR="00461039">
        <w:rPr>
          <w:rFonts w:cstheme="minorHAnsi"/>
        </w:rPr>
        <w:t>irector d</w:t>
      </w:r>
      <w:r w:rsidR="00044B76">
        <w:rPr>
          <w:rFonts w:cstheme="minorHAnsi"/>
        </w:rPr>
        <w:t xml:space="preserve">uring the trading period. </w:t>
      </w:r>
    </w:p>
    <w:p w14:paraId="7933CD8B" w14:textId="77777777" w:rsidR="00B209FF" w:rsidRDefault="00B209FF" w:rsidP="008A5027">
      <w:pPr>
        <w:pStyle w:val="NoSpacing"/>
        <w:contextualSpacing/>
        <w:rPr>
          <w:ins w:id="18" w:author="Anny Ngo" w:date="2022-07-01T15:01:00Z"/>
          <w:rFonts w:cstheme="minorHAnsi"/>
        </w:rPr>
      </w:pPr>
    </w:p>
    <w:p w14:paraId="033DB5A1" w14:textId="78A4811F" w:rsidR="00B209FF" w:rsidDel="003C495D" w:rsidRDefault="00B209FF" w:rsidP="008A5027">
      <w:pPr>
        <w:pStyle w:val="NoSpacing"/>
        <w:contextualSpacing/>
        <w:rPr>
          <w:del w:id="19" w:author="Anny Ngo" w:date="2022-07-01T15:03:00Z"/>
          <w:rFonts w:cstheme="minorHAnsi"/>
        </w:rPr>
      </w:pPr>
      <w:ins w:id="20" w:author="Anny Ngo" w:date="2022-07-01T15:01:00Z">
        <w:r>
          <w:rPr>
            <w:rFonts w:cstheme="minorHAnsi"/>
          </w:rPr>
          <w:lastRenderedPageBreak/>
          <w:t>On 30 March 2020 due to Covi</w:t>
        </w:r>
      </w:ins>
      <w:ins w:id="21" w:author="Anny Ngo" w:date="2022-07-01T15:02:00Z">
        <w:r w:rsidR="00DD1002">
          <w:rPr>
            <w:rFonts w:cstheme="minorHAnsi"/>
          </w:rPr>
          <w:t>d</w:t>
        </w:r>
      </w:ins>
      <w:ins w:id="22" w:author="Anny Ngo" w:date="2022-07-01T15:01:00Z">
        <w:r>
          <w:rPr>
            <w:rFonts w:cstheme="minorHAnsi"/>
          </w:rPr>
          <w:t xml:space="preserve">-19 pandemic and decision by the NSW Government, </w:t>
        </w:r>
        <w:proofErr w:type="spellStart"/>
        <w:r>
          <w:rPr>
            <w:rFonts w:cstheme="minorHAnsi"/>
          </w:rPr>
          <w:t>C</w:t>
        </w:r>
      </w:ins>
      <w:ins w:id="23" w:author="Anny Ngo" w:date="2022-07-01T15:02:00Z">
        <w:r>
          <w:rPr>
            <w:rFonts w:cstheme="minorHAnsi"/>
          </w:rPr>
          <w:t>arriagewor</w:t>
        </w:r>
        <w:r w:rsidR="00DD1002">
          <w:rPr>
            <w:rFonts w:cstheme="minorHAnsi"/>
          </w:rPr>
          <w:t>ks</w:t>
        </w:r>
        <w:proofErr w:type="spellEnd"/>
        <w:r w:rsidR="00DD1002">
          <w:rPr>
            <w:rFonts w:cstheme="minorHAnsi"/>
          </w:rPr>
          <w:t xml:space="preserve"> was closed to the public. </w:t>
        </w:r>
        <w:proofErr w:type="gramStart"/>
        <w:r w:rsidR="003C495D">
          <w:rPr>
            <w:rFonts w:cstheme="minorHAnsi"/>
          </w:rPr>
          <w:t xml:space="preserve">As a consequence </w:t>
        </w:r>
      </w:ins>
      <w:ins w:id="24" w:author="Anny Ngo" w:date="2022-07-01T15:03:00Z">
        <w:r w:rsidR="003C495D">
          <w:rPr>
            <w:rFonts w:cstheme="minorHAnsi"/>
          </w:rPr>
          <w:t>of</w:t>
        </w:r>
        <w:proofErr w:type="gramEnd"/>
        <w:r w:rsidR="003C495D">
          <w:rPr>
            <w:rFonts w:cstheme="minorHAnsi"/>
          </w:rPr>
          <w:t xml:space="preserve"> the pandemic and the NSW government implementing restrictions</w:t>
        </w:r>
      </w:ins>
      <w:ins w:id="25" w:author="Anny Ngo" w:date="2022-07-01T15:04:00Z">
        <w:r w:rsidR="00444001">
          <w:rPr>
            <w:rFonts w:cstheme="minorHAnsi"/>
          </w:rPr>
          <w:t xml:space="preserve">, </w:t>
        </w:r>
      </w:ins>
    </w:p>
    <w:p w14:paraId="76DD064A" w14:textId="5D69BEDC" w:rsidR="00B8268A" w:rsidRPr="00B8268A" w:rsidDel="003C495D" w:rsidRDefault="00B8268A" w:rsidP="008A5027">
      <w:pPr>
        <w:pStyle w:val="NoSpacing"/>
        <w:contextualSpacing/>
        <w:rPr>
          <w:del w:id="26" w:author="Anny Ngo" w:date="2022-07-01T15:03:00Z"/>
          <w:rFonts w:cstheme="minorHAnsi"/>
        </w:rPr>
      </w:pPr>
    </w:p>
    <w:p w14:paraId="3E4AD344" w14:textId="6D018AE7" w:rsidR="003C495D" w:rsidRDefault="001870CE" w:rsidP="003C495D">
      <w:pPr>
        <w:pStyle w:val="NoSpacing"/>
        <w:contextualSpacing/>
        <w:rPr>
          <w:ins w:id="27" w:author="Anny Ngo" w:date="2022-07-01T15:05:00Z"/>
          <w:rFonts w:cstheme="minorHAnsi"/>
          <w:color w:val="000000" w:themeColor="text1"/>
        </w:rPr>
      </w:pPr>
      <w:del w:id="28" w:author="Anny Ngo" w:date="2022-07-01T15:02:00Z">
        <w:r w:rsidRPr="006515CB" w:rsidDel="00DD1002">
          <w:rPr>
            <w:rFonts w:cstheme="minorHAnsi"/>
            <w:color w:val="000000" w:themeColor="text1"/>
          </w:rPr>
          <w:delText xml:space="preserve">On or about 24 </w:delText>
        </w:r>
        <w:r w:rsidRPr="003055AB" w:rsidDel="00DD1002">
          <w:rPr>
            <w:rFonts w:cstheme="minorHAnsi"/>
            <w:color w:val="000000" w:themeColor="text1"/>
          </w:rPr>
          <w:delText>March 2020, t</w:delText>
        </w:r>
      </w:del>
      <w:del w:id="29" w:author="Anny Ngo" w:date="2022-07-01T15:03:00Z">
        <w:r w:rsidR="00364F47" w:rsidRPr="003055AB" w:rsidDel="003C495D">
          <w:rPr>
            <w:rFonts w:cstheme="minorHAnsi"/>
            <w:color w:val="000000" w:themeColor="text1"/>
          </w:rPr>
          <w:delText xml:space="preserve">he Company was impacted by the </w:delText>
        </w:r>
        <w:r w:rsidR="0069000E" w:rsidRPr="003055AB" w:rsidDel="003C495D">
          <w:rPr>
            <w:rFonts w:cstheme="minorHAnsi"/>
            <w:color w:val="000000" w:themeColor="text1"/>
          </w:rPr>
          <w:delText xml:space="preserve">COVID-19 </w:delText>
        </w:r>
        <w:r w:rsidR="00364F47" w:rsidRPr="003055AB" w:rsidDel="003C495D">
          <w:rPr>
            <w:rFonts w:cstheme="minorHAnsi"/>
            <w:color w:val="000000" w:themeColor="text1"/>
          </w:rPr>
          <w:delText xml:space="preserve">pandemic </w:delText>
        </w:r>
        <w:r w:rsidR="00333C8C" w:rsidRPr="003055AB" w:rsidDel="003C495D">
          <w:rPr>
            <w:rFonts w:cstheme="minorHAnsi"/>
            <w:color w:val="000000" w:themeColor="text1"/>
          </w:rPr>
          <w:delText xml:space="preserve">and the NSW government restrictions. </w:delText>
        </w:r>
        <w:r w:rsidR="00087685" w:rsidRPr="003055AB" w:rsidDel="003C495D">
          <w:rPr>
            <w:rFonts w:cstheme="minorHAnsi"/>
            <w:color w:val="000000" w:themeColor="text1"/>
          </w:rPr>
          <w:delText xml:space="preserve">The </w:delText>
        </w:r>
      </w:del>
      <w:ins w:id="30" w:author="Anny Ngo" w:date="2022-07-01T15:03:00Z">
        <w:r w:rsidR="003C495D">
          <w:rPr>
            <w:rFonts w:cstheme="minorHAnsi"/>
            <w:color w:val="000000" w:themeColor="text1"/>
          </w:rPr>
          <w:t xml:space="preserve">the </w:t>
        </w:r>
      </w:ins>
      <w:r w:rsidR="00087685" w:rsidRPr="003055AB">
        <w:rPr>
          <w:rFonts w:cstheme="minorHAnsi"/>
          <w:color w:val="000000" w:themeColor="text1"/>
        </w:rPr>
        <w:t xml:space="preserve">company </w:t>
      </w:r>
      <w:r w:rsidR="0078045C" w:rsidRPr="003055AB">
        <w:rPr>
          <w:rFonts w:cstheme="minorHAnsi"/>
          <w:color w:val="000000" w:themeColor="text1"/>
        </w:rPr>
        <w:t>suffered a significant decline in</w:t>
      </w:r>
      <w:r w:rsidR="00B97125" w:rsidRPr="003055AB">
        <w:rPr>
          <w:rFonts w:cstheme="minorHAnsi"/>
          <w:color w:val="000000" w:themeColor="text1"/>
        </w:rPr>
        <w:t xml:space="preserve"> </w:t>
      </w:r>
      <w:r w:rsidR="006D37B6" w:rsidRPr="003055AB">
        <w:rPr>
          <w:rFonts w:cstheme="minorHAnsi"/>
          <w:color w:val="000000" w:themeColor="text1"/>
        </w:rPr>
        <w:t>revenue</w:t>
      </w:r>
      <w:ins w:id="31" w:author="Anny Ngo" w:date="2022-07-01T15:03:00Z">
        <w:r w:rsidR="003C495D">
          <w:rPr>
            <w:rFonts w:cstheme="minorHAnsi"/>
            <w:color w:val="000000" w:themeColor="text1"/>
          </w:rPr>
          <w:t>.</w:t>
        </w:r>
      </w:ins>
      <w:ins w:id="32" w:author="Anny Ngo" w:date="2022-07-01T15:04:00Z">
        <w:r w:rsidR="00444001">
          <w:rPr>
            <w:rFonts w:cstheme="minorHAnsi"/>
            <w:color w:val="000000" w:themeColor="text1"/>
          </w:rPr>
          <w:t xml:space="preserve"> Subsequently, </w:t>
        </w:r>
        <w:r w:rsidR="00474FD0">
          <w:rPr>
            <w:rFonts w:cstheme="minorHAnsi"/>
            <w:color w:val="000000" w:themeColor="text1"/>
          </w:rPr>
          <w:t xml:space="preserve">the company was informed, </w:t>
        </w:r>
        <w:proofErr w:type="spellStart"/>
        <w:r w:rsidR="00474FD0">
          <w:rPr>
            <w:rFonts w:cstheme="minorHAnsi"/>
            <w:color w:val="000000" w:themeColor="text1"/>
          </w:rPr>
          <w:t>Carriageworks</w:t>
        </w:r>
        <w:proofErr w:type="spellEnd"/>
        <w:r w:rsidR="00474FD0">
          <w:rPr>
            <w:rFonts w:cstheme="minorHAnsi"/>
            <w:color w:val="000000" w:themeColor="text1"/>
          </w:rPr>
          <w:t xml:space="preserve"> </w:t>
        </w:r>
      </w:ins>
      <w:ins w:id="33" w:author="Anny Ngo" w:date="2022-07-01T15:05:00Z">
        <w:r w:rsidR="00474FD0">
          <w:rPr>
            <w:rFonts w:cstheme="minorHAnsi"/>
            <w:color w:val="000000" w:themeColor="text1"/>
          </w:rPr>
          <w:t>appointed voluntary administrators</w:t>
        </w:r>
      </w:ins>
      <w:ins w:id="34" w:author="Anny Ngo" w:date="2022-07-01T15:14:00Z">
        <w:r w:rsidR="005C2C04">
          <w:rPr>
            <w:rFonts w:cstheme="minorHAnsi"/>
            <w:color w:val="000000" w:themeColor="text1"/>
          </w:rPr>
          <w:t xml:space="preserve"> on or about 5 M</w:t>
        </w:r>
      </w:ins>
      <w:ins w:id="35" w:author="Anny Ngo" w:date="2022-07-01T15:15:00Z">
        <w:r w:rsidR="005C2C04">
          <w:rPr>
            <w:rFonts w:cstheme="minorHAnsi"/>
            <w:color w:val="000000" w:themeColor="text1"/>
          </w:rPr>
          <w:t>ay 2020</w:t>
        </w:r>
      </w:ins>
      <w:ins w:id="36" w:author="Anny Ngo" w:date="2022-07-01T15:05:00Z">
        <w:r w:rsidR="00474FD0">
          <w:rPr>
            <w:rFonts w:cstheme="minorHAnsi"/>
            <w:color w:val="000000" w:themeColor="text1"/>
          </w:rPr>
          <w:t xml:space="preserve"> and </w:t>
        </w:r>
      </w:ins>
      <w:ins w:id="37" w:author="Anny Ngo" w:date="2022-07-01T15:09:00Z">
        <w:r w:rsidR="00763106">
          <w:rPr>
            <w:rFonts w:cstheme="minorHAnsi"/>
            <w:color w:val="000000" w:themeColor="text1"/>
          </w:rPr>
          <w:t>accordingly</w:t>
        </w:r>
      </w:ins>
      <w:ins w:id="38" w:author="Anny Ngo" w:date="2022-07-01T15:05:00Z">
        <w:r w:rsidR="00BD2017">
          <w:rPr>
            <w:rFonts w:cstheme="minorHAnsi"/>
            <w:color w:val="000000" w:themeColor="text1"/>
          </w:rPr>
          <w:t xml:space="preserve">, the Company lost its major contract. </w:t>
        </w:r>
      </w:ins>
      <w:ins w:id="39" w:author="Anny Ngo" w:date="2022-07-01T15:09:00Z">
        <w:r w:rsidR="00763106">
          <w:rPr>
            <w:rFonts w:cstheme="minorHAnsi"/>
            <w:color w:val="000000" w:themeColor="text1"/>
          </w:rPr>
          <w:t>Furthermore, d</w:t>
        </w:r>
      </w:ins>
      <w:ins w:id="40" w:author="Anny Ngo" w:date="2022-07-01T15:06:00Z">
        <w:r w:rsidR="00FC1DFE">
          <w:rPr>
            <w:rFonts w:cstheme="minorHAnsi"/>
            <w:color w:val="000000" w:themeColor="text1"/>
          </w:rPr>
          <w:t>ue to the Federal Government, there were restrictions on international travel</w:t>
        </w:r>
      </w:ins>
      <w:ins w:id="41" w:author="Anny Ngo" w:date="2022-07-01T15:07:00Z">
        <w:r w:rsidR="0032429C">
          <w:rPr>
            <w:rFonts w:cstheme="minorHAnsi"/>
            <w:color w:val="000000" w:themeColor="text1"/>
          </w:rPr>
          <w:t xml:space="preserve"> which </w:t>
        </w:r>
      </w:ins>
      <w:ins w:id="42" w:author="Anny Ngo" w:date="2022-07-01T15:09:00Z">
        <w:r w:rsidR="00763106">
          <w:rPr>
            <w:rFonts w:cstheme="minorHAnsi"/>
            <w:color w:val="000000" w:themeColor="text1"/>
          </w:rPr>
          <w:t>forced the</w:t>
        </w:r>
      </w:ins>
      <w:ins w:id="43" w:author="Anny Ngo" w:date="2022-07-01T15:07:00Z">
        <w:r w:rsidR="007B082F">
          <w:rPr>
            <w:rFonts w:cstheme="minorHAnsi"/>
            <w:color w:val="000000" w:themeColor="text1"/>
          </w:rPr>
          <w:t xml:space="preserve"> </w:t>
        </w:r>
      </w:ins>
      <w:ins w:id="44" w:author="Anny Ngo" w:date="2022-07-01T15:08:00Z">
        <w:r w:rsidR="002265A0">
          <w:rPr>
            <w:rFonts w:cstheme="minorHAnsi"/>
            <w:color w:val="000000" w:themeColor="text1"/>
          </w:rPr>
          <w:t>clos</w:t>
        </w:r>
      </w:ins>
      <w:ins w:id="45" w:author="Anny Ngo" w:date="2022-07-01T15:09:00Z">
        <w:r w:rsidR="00763106">
          <w:rPr>
            <w:rFonts w:cstheme="minorHAnsi"/>
            <w:color w:val="000000" w:themeColor="text1"/>
          </w:rPr>
          <w:t>ure of</w:t>
        </w:r>
      </w:ins>
      <w:ins w:id="46" w:author="Anny Ngo" w:date="2022-07-01T15:08:00Z">
        <w:r w:rsidR="002265A0">
          <w:rPr>
            <w:rFonts w:cstheme="minorHAnsi"/>
            <w:color w:val="000000" w:themeColor="text1"/>
          </w:rPr>
          <w:t xml:space="preserve"> the dining outlet at the Sydney International airport.</w:t>
        </w:r>
      </w:ins>
      <w:ins w:id="47" w:author="Anny Ngo" w:date="2022-07-01T15:06:00Z">
        <w:r w:rsidR="00BD2017">
          <w:rPr>
            <w:rFonts w:cstheme="minorHAnsi"/>
            <w:color w:val="000000" w:themeColor="text1"/>
          </w:rPr>
          <w:t xml:space="preserve"> </w:t>
        </w:r>
      </w:ins>
    </w:p>
    <w:p w14:paraId="2EF7B836" w14:textId="77777777" w:rsidR="00BD2017" w:rsidRDefault="00BD2017" w:rsidP="003C495D">
      <w:pPr>
        <w:pStyle w:val="NoSpacing"/>
        <w:contextualSpacing/>
        <w:rPr>
          <w:ins w:id="48" w:author="Anny Ngo" w:date="2022-07-01T15:05:00Z"/>
          <w:rFonts w:cstheme="minorHAnsi"/>
          <w:color w:val="000000" w:themeColor="text1"/>
        </w:rPr>
      </w:pPr>
    </w:p>
    <w:p w14:paraId="05A563C5" w14:textId="50C09025" w:rsidR="009C3837" w:rsidRPr="00B8268A" w:rsidRDefault="0095067D" w:rsidP="0095067D">
      <w:pPr>
        <w:pStyle w:val="NoSpacing"/>
        <w:contextualSpacing/>
        <w:rPr>
          <w:rFonts w:cstheme="minorHAnsi"/>
          <w:color w:val="000000" w:themeColor="text1"/>
        </w:rPr>
      </w:pPr>
      <w:ins w:id="49" w:author="Anny Ngo" w:date="2022-07-01T15:12:00Z">
        <w:r>
          <w:rPr>
            <w:rFonts w:cstheme="minorHAnsi"/>
            <w:color w:val="000000" w:themeColor="text1"/>
          </w:rPr>
          <w:t xml:space="preserve">The Company </w:t>
        </w:r>
      </w:ins>
      <w:del w:id="50" w:author="Anny Ngo" w:date="2022-07-01T15:12:00Z">
        <w:r w:rsidR="006D37B6" w:rsidRPr="003055AB" w:rsidDel="0095067D">
          <w:rPr>
            <w:rFonts w:cstheme="minorHAnsi"/>
            <w:color w:val="000000" w:themeColor="text1"/>
          </w:rPr>
          <w:delText xml:space="preserve"> </w:delText>
        </w:r>
        <w:r w:rsidR="006515CB" w:rsidRPr="003055AB" w:rsidDel="0095067D">
          <w:rPr>
            <w:rFonts w:cstheme="minorHAnsi"/>
            <w:color w:val="000000" w:themeColor="text1"/>
          </w:rPr>
          <w:delText xml:space="preserve">as a result and </w:delText>
        </w:r>
      </w:del>
      <w:r w:rsidR="002D5089" w:rsidRPr="003055AB">
        <w:rPr>
          <w:rFonts w:cstheme="minorHAnsi"/>
          <w:color w:val="000000" w:themeColor="text1"/>
        </w:rPr>
        <w:t>negotiate</w:t>
      </w:r>
      <w:r w:rsidR="00B8268A">
        <w:rPr>
          <w:rFonts w:cstheme="minorHAnsi"/>
          <w:color w:val="000000" w:themeColor="text1"/>
        </w:rPr>
        <w:t>d</w:t>
      </w:r>
      <w:r w:rsidR="002D5089" w:rsidRPr="003055AB">
        <w:rPr>
          <w:rFonts w:cstheme="minorHAnsi"/>
          <w:color w:val="000000" w:themeColor="text1"/>
        </w:rPr>
        <w:t xml:space="preserve"> </w:t>
      </w:r>
      <w:ins w:id="51" w:author="Anny Ngo" w:date="2022-07-01T15:12:00Z">
        <w:r>
          <w:rPr>
            <w:rFonts w:cstheme="minorHAnsi"/>
            <w:color w:val="000000" w:themeColor="text1"/>
          </w:rPr>
          <w:t xml:space="preserve">a </w:t>
        </w:r>
      </w:ins>
      <w:r w:rsidR="002D5089" w:rsidRPr="003055AB">
        <w:rPr>
          <w:rFonts w:cstheme="minorHAnsi"/>
          <w:color w:val="000000" w:themeColor="text1"/>
        </w:rPr>
        <w:t>payment pla</w:t>
      </w:r>
      <w:r w:rsidR="006515CB" w:rsidRPr="003055AB">
        <w:rPr>
          <w:rFonts w:cstheme="minorHAnsi"/>
          <w:color w:val="000000" w:themeColor="text1"/>
        </w:rPr>
        <w:t xml:space="preserve">n with the ATO around June </w:t>
      </w:r>
      <w:r w:rsidR="003055AB" w:rsidRPr="00B8268A">
        <w:rPr>
          <w:rFonts w:cstheme="minorHAnsi"/>
          <w:color w:val="000000" w:themeColor="text1"/>
        </w:rPr>
        <w:t xml:space="preserve">2020. </w:t>
      </w:r>
      <w:commentRangeStart w:id="52"/>
      <w:proofErr w:type="gramStart"/>
      <w:ins w:id="53" w:author="Anny Ngo" w:date="2022-07-01T15:12:00Z">
        <w:r>
          <w:rPr>
            <w:rFonts w:cstheme="minorHAnsi"/>
            <w:color w:val="000000" w:themeColor="text1"/>
          </w:rPr>
          <w:t>However</w:t>
        </w:r>
        <w:proofErr w:type="gramEnd"/>
        <w:r>
          <w:rPr>
            <w:rFonts w:cstheme="minorHAnsi"/>
            <w:color w:val="000000" w:themeColor="text1"/>
          </w:rPr>
          <w:t xml:space="preserve"> the inability to </w:t>
        </w:r>
      </w:ins>
      <w:del w:id="54" w:author="Anny Ngo" w:date="2022-07-01T15:12:00Z">
        <w:r w:rsidR="00EE7070" w:rsidRPr="00B8268A" w:rsidDel="00EA0049">
          <w:rPr>
            <w:rFonts w:cstheme="minorHAnsi"/>
            <w:color w:val="000000" w:themeColor="text1"/>
          </w:rPr>
          <w:delText>The</w:delText>
        </w:r>
      </w:del>
      <w:commentRangeEnd w:id="52"/>
      <w:r w:rsidR="00323A6B">
        <w:rPr>
          <w:rStyle w:val="CommentReference"/>
          <w:rFonts w:ascii="Arial" w:hAnsi="Arial"/>
        </w:rPr>
        <w:commentReference w:id="52"/>
      </w:r>
      <w:del w:id="55" w:author="Anny Ngo" w:date="2022-07-01T15:12:00Z">
        <w:r w:rsidR="00EE7070" w:rsidRPr="00B8268A" w:rsidDel="00EA0049">
          <w:rPr>
            <w:rFonts w:cstheme="minorHAnsi"/>
            <w:color w:val="000000" w:themeColor="text1"/>
          </w:rPr>
          <w:delText xml:space="preserve"> Company’s </w:delText>
        </w:r>
        <w:r w:rsidR="00B8268A" w:rsidRPr="00B8268A" w:rsidDel="00EA0049">
          <w:rPr>
            <w:rFonts w:cstheme="minorHAnsi"/>
            <w:color w:val="000000" w:themeColor="text1"/>
          </w:rPr>
          <w:delText>did no</w:delText>
        </w:r>
        <w:r w:rsidR="00E91A02" w:rsidDel="00EA0049">
          <w:rPr>
            <w:rFonts w:cstheme="minorHAnsi"/>
            <w:color w:val="000000" w:themeColor="text1"/>
          </w:rPr>
          <w:delText xml:space="preserve">t </w:delText>
        </w:r>
      </w:del>
      <w:r w:rsidR="00E91A02">
        <w:rPr>
          <w:rFonts w:cstheme="minorHAnsi"/>
          <w:color w:val="000000" w:themeColor="text1"/>
        </w:rPr>
        <w:t xml:space="preserve">generate any sales from August 2021 </w:t>
      </w:r>
      <w:ins w:id="56" w:author="Anny Ngo" w:date="2022-07-01T15:12:00Z">
        <w:r w:rsidR="00EA0049">
          <w:rPr>
            <w:rFonts w:cstheme="minorHAnsi"/>
            <w:color w:val="000000" w:themeColor="text1"/>
          </w:rPr>
          <w:t>onwards</w:t>
        </w:r>
      </w:ins>
      <w:ins w:id="57" w:author="Anny Ngo" w:date="2022-07-01T15:13:00Z">
        <w:r w:rsidR="00EA0049">
          <w:rPr>
            <w:rFonts w:cstheme="minorHAnsi"/>
            <w:color w:val="000000" w:themeColor="text1"/>
          </w:rPr>
          <w:t xml:space="preserve">, the Company was not able to </w:t>
        </w:r>
        <w:r w:rsidR="00E93D82">
          <w:rPr>
            <w:rFonts w:cstheme="minorHAnsi"/>
            <w:color w:val="000000" w:themeColor="text1"/>
          </w:rPr>
          <w:t xml:space="preserve">meet its liabilities. Accordingly, I was appointed liquidator on 7 April </w:t>
        </w:r>
        <w:proofErr w:type="gramStart"/>
        <w:r w:rsidR="00E93D82">
          <w:rPr>
            <w:rFonts w:cstheme="minorHAnsi"/>
            <w:color w:val="000000" w:themeColor="text1"/>
          </w:rPr>
          <w:t>2022</w:t>
        </w:r>
        <w:proofErr w:type="gramEnd"/>
        <w:r w:rsidR="00E93D82">
          <w:rPr>
            <w:rFonts w:cstheme="minorHAnsi"/>
            <w:color w:val="000000" w:themeColor="text1"/>
          </w:rPr>
          <w:t xml:space="preserve"> and I understand the company </w:t>
        </w:r>
      </w:ins>
      <w:r w:rsidR="00E91A02">
        <w:rPr>
          <w:rFonts w:cstheme="minorHAnsi"/>
          <w:color w:val="000000" w:themeColor="text1"/>
        </w:rPr>
        <w:t xml:space="preserve">and </w:t>
      </w:r>
      <w:r w:rsidR="00B8268A" w:rsidRPr="00B8268A">
        <w:rPr>
          <w:rFonts w:cstheme="minorHAnsi"/>
          <w:color w:val="000000" w:themeColor="text1"/>
        </w:rPr>
        <w:t xml:space="preserve">ceased </w:t>
      </w:r>
      <w:ins w:id="58" w:author="Anny Ngo" w:date="2022-07-01T15:14:00Z">
        <w:r w:rsidR="00E93D82">
          <w:rPr>
            <w:rFonts w:cstheme="minorHAnsi"/>
            <w:color w:val="000000" w:themeColor="text1"/>
          </w:rPr>
          <w:t xml:space="preserve">to </w:t>
        </w:r>
      </w:ins>
      <w:r w:rsidR="00B8268A" w:rsidRPr="00B8268A">
        <w:rPr>
          <w:rFonts w:cstheme="minorHAnsi"/>
          <w:color w:val="000000" w:themeColor="text1"/>
        </w:rPr>
        <w:t>trad</w:t>
      </w:r>
      <w:ins w:id="59" w:author="Anny Ngo" w:date="2022-07-01T15:14:00Z">
        <w:r w:rsidR="00E93D82">
          <w:rPr>
            <w:rFonts w:cstheme="minorHAnsi"/>
            <w:color w:val="000000" w:themeColor="text1"/>
          </w:rPr>
          <w:t>e</w:t>
        </w:r>
      </w:ins>
      <w:del w:id="60" w:author="Anny Ngo" w:date="2022-07-01T15:14:00Z">
        <w:r w:rsidR="00B8268A" w:rsidRPr="00B8268A" w:rsidDel="00E93D82">
          <w:rPr>
            <w:rFonts w:cstheme="minorHAnsi"/>
            <w:color w:val="000000" w:themeColor="text1"/>
          </w:rPr>
          <w:delText>ing</w:delText>
        </w:r>
      </w:del>
      <w:r w:rsidR="00B8268A" w:rsidRPr="00B8268A">
        <w:rPr>
          <w:rFonts w:cstheme="minorHAnsi"/>
          <w:color w:val="000000" w:themeColor="text1"/>
        </w:rPr>
        <w:t xml:space="preserve"> prior to my appointment</w:t>
      </w:r>
      <w:del w:id="61" w:author="Anny Ngo" w:date="2022-07-01T15:14:00Z">
        <w:r w:rsidR="00B8268A" w:rsidRPr="00B8268A" w:rsidDel="00E93D82">
          <w:rPr>
            <w:rFonts w:cstheme="minorHAnsi"/>
            <w:color w:val="000000" w:themeColor="text1"/>
          </w:rPr>
          <w:delText>, 7 April 202</w:delText>
        </w:r>
      </w:del>
      <w:del w:id="62" w:author="Anny Ngo" w:date="2022-07-01T14:41:00Z">
        <w:r w:rsidR="00B8268A" w:rsidRPr="00B8268A" w:rsidDel="0035558B">
          <w:rPr>
            <w:rFonts w:cstheme="minorHAnsi"/>
            <w:color w:val="000000" w:themeColor="text1"/>
          </w:rPr>
          <w:delText>1</w:delText>
        </w:r>
      </w:del>
      <w:r w:rsidR="00B8268A" w:rsidRPr="00B8268A">
        <w:rPr>
          <w:rFonts w:cstheme="minorHAnsi"/>
          <w:color w:val="000000" w:themeColor="text1"/>
        </w:rPr>
        <w:t>.</w:t>
      </w:r>
    </w:p>
    <w:p w14:paraId="02C72ED7" w14:textId="1CE651E7" w:rsidR="00461039" w:rsidDel="00E93D82" w:rsidRDefault="00461039" w:rsidP="008A5027">
      <w:pPr>
        <w:pStyle w:val="NoSpacing"/>
        <w:contextualSpacing/>
        <w:rPr>
          <w:del w:id="63" w:author="Anny Ngo" w:date="2022-07-01T15:14:00Z"/>
          <w:rFonts w:cstheme="minorHAnsi"/>
          <w:color w:val="000000" w:themeColor="text1"/>
        </w:rPr>
      </w:pPr>
    </w:p>
    <w:p w14:paraId="4BAC6E3F" w14:textId="712F466A" w:rsidR="008C5255" w:rsidRPr="001F5ADB" w:rsidDel="00E93D82" w:rsidRDefault="00461039" w:rsidP="008A5027">
      <w:pPr>
        <w:pStyle w:val="NoSpacing"/>
        <w:contextualSpacing/>
        <w:rPr>
          <w:del w:id="64" w:author="Anny Ngo" w:date="2022-07-01T15:14:00Z"/>
          <w:rFonts w:cstheme="minorHAnsi"/>
          <w:color w:val="000000" w:themeColor="text1"/>
        </w:rPr>
      </w:pPr>
      <w:del w:id="65" w:author="Anny Ngo" w:date="2022-07-01T15:14:00Z">
        <w:r w:rsidDel="00E93D82">
          <w:rPr>
            <w:rFonts w:cstheme="minorHAnsi"/>
            <w:color w:val="000000" w:themeColor="text1"/>
          </w:rPr>
          <w:delText>The Company’s two</w:delText>
        </w:r>
        <w:r w:rsidR="00A45313" w:rsidRPr="001F5ADB" w:rsidDel="00E93D82">
          <w:rPr>
            <w:rFonts w:cstheme="minorHAnsi"/>
            <w:color w:val="000000" w:themeColor="text1"/>
          </w:rPr>
          <w:delText xml:space="preserve"> (</w:delText>
        </w:r>
        <w:r w:rsidR="00191D0A" w:rsidRPr="001F5ADB" w:rsidDel="00E93D82">
          <w:rPr>
            <w:rFonts w:cstheme="minorHAnsi"/>
            <w:color w:val="000000" w:themeColor="text1"/>
          </w:rPr>
          <w:delText>2</w:delText>
        </w:r>
        <w:r w:rsidR="00A45313" w:rsidRPr="001F5ADB" w:rsidDel="00E93D82">
          <w:rPr>
            <w:rFonts w:cstheme="minorHAnsi"/>
            <w:color w:val="000000" w:themeColor="text1"/>
          </w:rPr>
          <w:delText>)</w:delText>
        </w:r>
        <w:r w:rsidR="002D01C4" w:rsidRPr="001F5ADB" w:rsidDel="00E93D82">
          <w:rPr>
            <w:rFonts w:cstheme="minorHAnsi"/>
            <w:color w:val="000000" w:themeColor="text1"/>
          </w:rPr>
          <w:delText xml:space="preserve"> employees</w:delText>
        </w:r>
        <w:r w:rsidR="00B600D3" w:rsidRPr="001F5ADB" w:rsidDel="00E93D82">
          <w:rPr>
            <w:rFonts w:cstheme="minorHAnsi"/>
            <w:color w:val="000000" w:themeColor="text1"/>
          </w:rPr>
          <w:delText xml:space="preserve"> were made redundant on </w:delText>
        </w:r>
        <w:r w:rsidR="00FA1BD2" w:rsidRPr="001F5ADB" w:rsidDel="00E93D82">
          <w:rPr>
            <w:rFonts w:cstheme="minorHAnsi"/>
            <w:color w:val="000000" w:themeColor="text1"/>
          </w:rPr>
          <w:delText>the same day</w:delText>
        </w:r>
        <w:r w:rsidR="00B500D5" w:rsidRPr="001F5ADB" w:rsidDel="00E93D82">
          <w:rPr>
            <w:rFonts w:cstheme="minorHAnsi"/>
            <w:color w:val="000000" w:themeColor="text1"/>
          </w:rPr>
          <w:delText>.</w:delText>
        </w:r>
      </w:del>
    </w:p>
    <w:p w14:paraId="517B6FE0" w14:textId="077FC9FB" w:rsidR="00595751" w:rsidRPr="00191D0A" w:rsidRDefault="00595751" w:rsidP="0024448B">
      <w:pPr>
        <w:pStyle w:val="NoSpacing"/>
        <w:contextualSpacing/>
        <w:rPr>
          <w:rFonts w:cstheme="minorHAnsi"/>
          <w:color w:val="000000" w:themeColor="text1"/>
        </w:rPr>
      </w:pPr>
    </w:p>
    <w:p w14:paraId="03CB9BAD" w14:textId="204F7485" w:rsidR="00933631" w:rsidRPr="00191D0A" w:rsidRDefault="00595751" w:rsidP="0024448B">
      <w:pPr>
        <w:spacing w:after="0" w:line="240" w:lineRule="auto"/>
        <w:contextualSpacing/>
        <w:rPr>
          <w:rFonts w:asciiTheme="minorHAnsi" w:hAnsiTheme="minorHAnsi" w:cstheme="minorHAnsi"/>
          <w:color w:val="000000" w:themeColor="text1"/>
        </w:rPr>
      </w:pPr>
      <w:r w:rsidRPr="00191D0A">
        <w:rPr>
          <w:rFonts w:asciiTheme="minorHAnsi" w:hAnsiTheme="minorHAnsi" w:cstheme="minorHAnsi"/>
          <w:color w:val="000000" w:themeColor="text1"/>
        </w:rPr>
        <w:t>Below is a summary of the ASIC extract of the Company</w:t>
      </w:r>
      <w:r w:rsidR="00191D0A" w:rsidRPr="00191D0A">
        <w:rPr>
          <w:rFonts w:asciiTheme="minorHAnsi" w:hAnsiTheme="minorHAnsi" w:cstheme="minorHAnsi"/>
          <w:color w:val="000000" w:themeColor="text1"/>
        </w:rPr>
        <w:t>:</w:t>
      </w:r>
    </w:p>
    <w:p w14:paraId="6E5E560F" w14:textId="77777777" w:rsidR="006F073B" w:rsidRDefault="006F073B" w:rsidP="0024448B">
      <w:pPr>
        <w:spacing w:after="0" w:line="240" w:lineRule="auto"/>
        <w:contextualSpacing/>
        <w:rPr>
          <w:rFonts w:asciiTheme="minorHAnsi" w:hAnsiTheme="minorHAnsi" w:cstheme="minorHAnsi"/>
        </w:rPr>
      </w:pPr>
    </w:p>
    <w:tbl>
      <w:tblPr>
        <w:tblW w:w="9285" w:type="dxa"/>
        <w:shd w:val="clear" w:color="auto" w:fill="C0C0C0"/>
        <w:tblLook w:val="01E0" w:firstRow="1" w:lastRow="1" w:firstColumn="1" w:lastColumn="1" w:noHBand="0" w:noVBand="0"/>
      </w:tblPr>
      <w:tblGrid>
        <w:gridCol w:w="3390"/>
        <w:gridCol w:w="2597"/>
        <w:gridCol w:w="3298"/>
      </w:tblGrid>
      <w:tr w:rsidR="00582E36" w:rsidRPr="00582E36" w14:paraId="49519EE0" w14:textId="77777777" w:rsidTr="00582E36">
        <w:trPr>
          <w:trHeight w:val="290"/>
        </w:trPr>
        <w:tc>
          <w:tcPr>
            <w:tcW w:w="3390" w:type="dxa"/>
            <w:shd w:val="clear" w:color="auto" w:fill="92D050"/>
            <w:vAlign w:val="center"/>
            <w:hideMark/>
          </w:tcPr>
          <w:p w14:paraId="434B47AD" w14:textId="77777777" w:rsidR="00582E36" w:rsidRPr="00582E36" w:rsidRDefault="00582E36" w:rsidP="00582E36">
            <w:pPr>
              <w:spacing w:after="0" w:line="240" w:lineRule="auto"/>
              <w:contextualSpacing/>
              <w:rPr>
                <w:rFonts w:asciiTheme="minorHAnsi" w:hAnsiTheme="minorHAnsi" w:cstheme="minorHAnsi"/>
                <w:b/>
                <w:color w:val="FFFFFF" w:themeColor="background1"/>
              </w:rPr>
            </w:pPr>
            <w:bookmarkStart w:id="66" w:name="OLE_LINK1"/>
            <w:r w:rsidRPr="00582E36">
              <w:rPr>
                <w:rFonts w:asciiTheme="minorHAnsi" w:hAnsiTheme="minorHAnsi" w:cstheme="minorHAnsi"/>
                <w:b/>
                <w:color w:val="FFFFFF" w:themeColor="background1"/>
              </w:rPr>
              <w:t>Company Details</w:t>
            </w:r>
          </w:p>
        </w:tc>
        <w:tc>
          <w:tcPr>
            <w:tcW w:w="2597" w:type="dxa"/>
            <w:shd w:val="clear" w:color="auto" w:fill="92D050"/>
            <w:vAlign w:val="center"/>
          </w:tcPr>
          <w:p w14:paraId="3A0997FB" w14:textId="77777777" w:rsidR="00582E36" w:rsidRPr="00582E36" w:rsidRDefault="00582E36" w:rsidP="00582E36">
            <w:pPr>
              <w:spacing w:after="0" w:line="240" w:lineRule="auto"/>
              <w:contextualSpacing/>
              <w:rPr>
                <w:rFonts w:asciiTheme="minorHAnsi" w:hAnsiTheme="minorHAnsi" w:cstheme="minorHAnsi"/>
                <w:b/>
                <w:color w:val="FFFFFF" w:themeColor="background1"/>
              </w:rPr>
            </w:pPr>
          </w:p>
        </w:tc>
        <w:tc>
          <w:tcPr>
            <w:tcW w:w="3297" w:type="dxa"/>
            <w:shd w:val="clear" w:color="auto" w:fill="92D050"/>
            <w:vAlign w:val="center"/>
          </w:tcPr>
          <w:p w14:paraId="1D1853C0" w14:textId="77777777" w:rsidR="00582E36" w:rsidRPr="00582E36" w:rsidRDefault="00582E36" w:rsidP="00582E36">
            <w:pPr>
              <w:spacing w:after="0" w:line="240" w:lineRule="auto"/>
              <w:contextualSpacing/>
              <w:rPr>
                <w:rFonts w:asciiTheme="minorHAnsi" w:hAnsiTheme="minorHAnsi" w:cstheme="minorHAnsi"/>
                <w:b/>
                <w:color w:val="FFFFFF" w:themeColor="background1"/>
              </w:rPr>
            </w:pPr>
          </w:p>
        </w:tc>
      </w:tr>
      <w:tr w:rsidR="00582E36" w:rsidRPr="00582E36" w14:paraId="70604F68" w14:textId="77777777" w:rsidTr="00582E36">
        <w:trPr>
          <w:trHeight w:val="290"/>
        </w:trPr>
        <w:tc>
          <w:tcPr>
            <w:tcW w:w="3390" w:type="dxa"/>
            <w:shd w:val="clear" w:color="auto" w:fill="auto"/>
            <w:vAlign w:val="center"/>
            <w:hideMark/>
          </w:tcPr>
          <w:p w14:paraId="5B48E512" w14:textId="77777777" w:rsidR="00582E36" w:rsidRPr="00582E36" w:rsidRDefault="00582E36" w:rsidP="00582E36">
            <w:pPr>
              <w:spacing w:after="0" w:line="240" w:lineRule="auto"/>
              <w:contextualSpacing/>
              <w:rPr>
                <w:rFonts w:asciiTheme="minorHAnsi" w:hAnsiTheme="minorHAnsi" w:cstheme="minorHAnsi"/>
              </w:rPr>
            </w:pPr>
            <w:r w:rsidRPr="00582E36">
              <w:rPr>
                <w:rFonts w:asciiTheme="minorHAnsi" w:hAnsiTheme="minorHAnsi" w:cstheme="minorHAnsi"/>
              </w:rPr>
              <w:t>Registration Date</w:t>
            </w:r>
          </w:p>
        </w:tc>
        <w:tc>
          <w:tcPr>
            <w:tcW w:w="2597" w:type="dxa"/>
            <w:shd w:val="clear" w:color="auto" w:fill="auto"/>
            <w:vAlign w:val="center"/>
            <w:hideMark/>
          </w:tcPr>
          <w:p w14:paraId="1688BA62" w14:textId="77777777" w:rsidR="00582E36" w:rsidRPr="00582E36" w:rsidRDefault="00582E36" w:rsidP="00582E36">
            <w:pPr>
              <w:spacing w:after="0" w:line="240" w:lineRule="auto"/>
              <w:contextualSpacing/>
              <w:rPr>
                <w:rFonts w:asciiTheme="minorHAnsi" w:hAnsiTheme="minorHAnsi" w:cstheme="minorHAnsi"/>
              </w:rPr>
            </w:pPr>
            <w:r w:rsidRPr="00582E36">
              <w:rPr>
                <w:rFonts w:asciiTheme="minorHAnsi" w:hAnsiTheme="minorHAnsi" w:cstheme="minorHAnsi"/>
              </w:rPr>
              <w:t>6 July 2015</w:t>
            </w:r>
          </w:p>
        </w:tc>
        <w:tc>
          <w:tcPr>
            <w:tcW w:w="3297" w:type="dxa"/>
            <w:shd w:val="clear" w:color="auto" w:fill="auto"/>
            <w:vAlign w:val="center"/>
          </w:tcPr>
          <w:p w14:paraId="16630916" w14:textId="77777777" w:rsidR="00582E36" w:rsidRPr="00582E36" w:rsidRDefault="00582E36" w:rsidP="00582E36">
            <w:pPr>
              <w:spacing w:after="0" w:line="240" w:lineRule="auto"/>
              <w:contextualSpacing/>
              <w:rPr>
                <w:rFonts w:asciiTheme="minorHAnsi" w:hAnsiTheme="minorHAnsi" w:cstheme="minorHAnsi"/>
              </w:rPr>
            </w:pPr>
          </w:p>
        </w:tc>
      </w:tr>
      <w:tr w:rsidR="00582E36" w:rsidRPr="00582E36" w14:paraId="2DFA0F8D" w14:textId="77777777" w:rsidTr="00582E36">
        <w:trPr>
          <w:trHeight w:val="290"/>
        </w:trPr>
        <w:tc>
          <w:tcPr>
            <w:tcW w:w="3390" w:type="dxa"/>
            <w:shd w:val="clear" w:color="auto" w:fill="auto"/>
            <w:vAlign w:val="center"/>
            <w:hideMark/>
          </w:tcPr>
          <w:p w14:paraId="39D32E62" w14:textId="77777777" w:rsidR="00582E36" w:rsidRPr="00582E36" w:rsidRDefault="00582E36" w:rsidP="00582E36">
            <w:pPr>
              <w:spacing w:after="0" w:line="240" w:lineRule="auto"/>
              <w:contextualSpacing/>
              <w:rPr>
                <w:rFonts w:asciiTheme="minorHAnsi" w:hAnsiTheme="minorHAnsi" w:cstheme="minorHAnsi"/>
              </w:rPr>
            </w:pPr>
            <w:r w:rsidRPr="00582E36">
              <w:rPr>
                <w:rFonts w:asciiTheme="minorHAnsi" w:hAnsiTheme="minorHAnsi" w:cstheme="minorHAnsi"/>
              </w:rPr>
              <w:t>Registered Office</w:t>
            </w:r>
          </w:p>
        </w:tc>
        <w:tc>
          <w:tcPr>
            <w:tcW w:w="5895" w:type="dxa"/>
            <w:gridSpan w:val="2"/>
            <w:shd w:val="clear" w:color="auto" w:fill="auto"/>
            <w:vAlign w:val="center"/>
            <w:hideMark/>
          </w:tcPr>
          <w:p w14:paraId="75A74B20" w14:textId="77777777" w:rsidR="00582E36" w:rsidRPr="00582E36" w:rsidRDefault="00582E36" w:rsidP="00582E36">
            <w:pPr>
              <w:spacing w:after="0" w:line="240" w:lineRule="auto"/>
              <w:contextualSpacing/>
              <w:rPr>
                <w:rFonts w:asciiTheme="minorHAnsi" w:hAnsiTheme="minorHAnsi" w:cstheme="minorHAnsi"/>
              </w:rPr>
            </w:pPr>
            <w:r w:rsidRPr="00582E36">
              <w:rPr>
                <w:rFonts w:asciiTheme="minorHAnsi" w:hAnsiTheme="minorHAnsi" w:cstheme="minorHAnsi"/>
              </w:rPr>
              <w:t>Equil Advisory Pty Ltd, Level 7, 2 Bulletin Place Sydney NSW 2000</w:t>
            </w:r>
          </w:p>
        </w:tc>
      </w:tr>
      <w:tr w:rsidR="00582E36" w:rsidRPr="00582E36" w14:paraId="1D95A273" w14:textId="77777777" w:rsidTr="00582E36">
        <w:trPr>
          <w:trHeight w:val="290"/>
        </w:trPr>
        <w:tc>
          <w:tcPr>
            <w:tcW w:w="3390" w:type="dxa"/>
            <w:shd w:val="clear" w:color="auto" w:fill="auto"/>
            <w:vAlign w:val="center"/>
            <w:hideMark/>
          </w:tcPr>
          <w:p w14:paraId="6D3350B0" w14:textId="77777777" w:rsidR="00582E36" w:rsidRPr="00582E36" w:rsidRDefault="00582E36" w:rsidP="00582E36">
            <w:pPr>
              <w:spacing w:after="0" w:line="240" w:lineRule="auto"/>
              <w:contextualSpacing/>
              <w:rPr>
                <w:rFonts w:asciiTheme="minorHAnsi" w:hAnsiTheme="minorHAnsi" w:cstheme="minorHAnsi"/>
              </w:rPr>
            </w:pPr>
            <w:r w:rsidRPr="00582E36">
              <w:rPr>
                <w:rFonts w:asciiTheme="minorHAnsi" w:hAnsiTheme="minorHAnsi" w:cstheme="minorHAnsi"/>
              </w:rPr>
              <w:t>Principal Place of Business</w:t>
            </w:r>
          </w:p>
        </w:tc>
        <w:tc>
          <w:tcPr>
            <w:tcW w:w="5895" w:type="dxa"/>
            <w:gridSpan w:val="2"/>
            <w:shd w:val="clear" w:color="auto" w:fill="auto"/>
            <w:vAlign w:val="center"/>
            <w:hideMark/>
          </w:tcPr>
          <w:p w14:paraId="64AB602E" w14:textId="77777777" w:rsidR="00582E36" w:rsidRPr="00582E36" w:rsidRDefault="00582E36" w:rsidP="00582E36">
            <w:pPr>
              <w:spacing w:after="0" w:line="240" w:lineRule="auto"/>
              <w:contextualSpacing/>
              <w:rPr>
                <w:rFonts w:asciiTheme="minorHAnsi" w:hAnsiTheme="minorHAnsi" w:cstheme="minorHAnsi"/>
              </w:rPr>
            </w:pPr>
            <w:r w:rsidRPr="00582E36">
              <w:rPr>
                <w:rFonts w:asciiTheme="minorHAnsi" w:hAnsiTheme="minorHAnsi" w:cstheme="minorHAnsi"/>
              </w:rPr>
              <w:t>79 Hewlett Street, Bronte NSW 2024</w:t>
            </w:r>
          </w:p>
        </w:tc>
      </w:tr>
      <w:tr w:rsidR="00582E36" w:rsidRPr="00582E36" w14:paraId="23113A00" w14:textId="77777777" w:rsidTr="00582E36">
        <w:trPr>
          <w:trHeight w:val="290"/>
        </w:trPr>
        <w:tc>
          <w:tcPr>
            <w:tcW w:w="3390" w:type="dxa"/>
            <w:shd w:val="clear" w:color="auto" w:fill="92D050"/>
            <w:vAlign w:val="center"/>
            <w:hideMark/>
          </w:tcPr>
          <w:p w14:paraId="1085D22C" w14:textId="77777777" w:rsidR="00582E36" w:rsidRPr="00582E36" w:rsidRDefault="00582E36" w:rsidP="00582E36">
            <w:pPr>
              <w:spacing w:after="0" w:line="240" w:lineRule="auto"/>
              <w:contextualSpacing/>
              <w:rPr>
                <w:rFonts w:asciiTheme="minorHAnsi" w:hAnsiTheme="minorHAnsi" w:cstheme="minorHAnsi"/>
                <w:b/>
                <w:color w:val="FFFFFF" w:themeColor="background1"/>
              </w:rPr>
            </w:pPr>
            <w:r w:rsidRPr="00582E36">
              <w:rPr>
                <w:rFonts w:asciiTheme="minorHAnsi" w:hAnsiTheme="minorHAnsi" w:cstheme="minorHAnsi"/>
                <w:b/>
                <w:color w:val="FFFFFF" w:themeColor="background1"/>
              </w:rPr>
              <w:t>Director</w:t>
            </w:r>
          </w:p>
        </w:tc>
        <w:tc>
          <w:tcPr>
            <w:tcW w:w="2597" w:type="dxa"/>
            <w:shd w:val="clear" w:color="auto" w:fill="92D050"/>
            <w:vAlign w:val="center"/>
            <w:hideMark/>
          </w:tcPr>
          <w:p w14:paraId="78DCA4E4" w14:textId="77777777" w:rsidR="00582E36" w:rsidRPr="00582E36" w:rsidRDefault="00582E36" w:rsidP="00582E36">
            <w:pPr>
              <w:spacing w:after="0" w:line="240" w:lineRule="auto"/>
              <w:contextualSpacing/>
              <w:rPr>
                <w:rFonts w:asciiTheme="minorHAnsi" w:hAnsiTheme="minorHAnsi" w:cstheme="minorHAnsi"/>
                <w:b/>
                <w:color w:val="FFFFFF" w:themeColor="background1"/>
              </w:rPr>
            </w:pPr>
            <w:r w:rsidRPr="00582E36">
              <w:rPr>
                <w:rFonts w:asciiTheme="minorHAnsi" w:hAnsiTheme="minorHAnsi" w:cstheme="minorHAnsi"/>
                <w:b/>
                <w:color w:val="FFFFFF" w:themeColor="background1"/>
              </w:rPr>
              <w:t>Appointed</w:t>
            </w:r>
          </w:p>
        </w:tc>
        <w:tc>
          <w:tcPr>
            <w:tcW w:w="3297" w:type="dxa"/>
            <w:shd w:val="clear" w:color="auto" w:fill="92D050"/>
            <w:vAlign w:val="center"/>
            <w:hideMark/>
          </w:tcPr>
          <w:p w14:paraId="43AEC6E6" w14:textId="77777777" w:rsidR="00582E36" w:rsidRPr="00582E36" w:rsidRDefault="00582E36" w:rsidP="00582E36">
            <w:pPr>
              <w:spacing w:after="0" w:line="240" w:lineRule="auto"/>
              <w:contextualSpacing/>
              <w:rPr>
                <w:rFonts w:asciiTheme="minorHAnsi" w:hAnsiTheme="minorHAnsi" w:cstheme="minorHAnsi"/>
                <w:b/>
                <w:color w:val="FFFFFF" w:themeColor="background1"/>
              </w:rPr>
            </w:pPr>
            <w:r w:rsidRPr="00582E36">
              <w:rPr>
                <w:rFonts w:asciiTheme="minorHAnsi" w:hAnsiTheme="minorHAnsi" w:cstheme="minorHAnsi"/>
                <w:b/>
                <w:color w:val="FFFFFF" w:themeColor="background1"/>
              </w:rPr>
              <w:t>Ceased</w:t>
            </w:r>
          </w:p>
        </w:tc>
      </w:tr>
      <w:tr w:rsidR="00582E36" w:rsidRPr="00582E36" w14:paraId="6BCE2096" w14:textId="77777777" w:rsidTr="00582E36">
        <w:trPr>
          <w:trHeight w:val="290"/>
        </w:trPr>
        <w:tc>
          <w:tcPr>
            <w:tcW w:w="3390" w:type="dxa"/>
            <w:shd w:val="clear" w:color="auto" w:fill="auto"/>
            <w:vAlign w:val="center"/>
          </w:tcPr>
          <w:p w14:paraId="66EAE0AC" w14:textId="77777777" w:rsidR="00582E36" w:rsidRPr="00582E36" w:rsidRDefault="00582E36" w:rsidP="00582E36">
            <w:pPr>
              <w:spacing w:after="0" w:line="240" w:lineRule="auto"/>
              <w:contextualSpacing/>
              <w:rPr>
                <w:rFonts w:asciiTheme="minorHAnsi" w:hAnsiTheme="minorHAnsi" w:cstheme="minorHAnsi"/>
              </w:rPr>
            </w:pPr>
            <w:r w:rsidRPr="00582E36">
              <w:rPr>
                <w:rFonts w:asciiTheme="minorHAnsi" w:hAnsiTheme="minorHAnsi" w:cstheme="minorHAnsi"/>
              </w:rPr>
              <w:t>Michael Robert McEnearney</w:t>
            </w:r>
          </w:p>
        </w:tc>
        <w:tc>
          <w:tcPr>
            <w:tcW w:w="2597" w:type="dxa"/>
            <w:shd w:val="clear" w:color="auto" w:fill="auto"/>
            <w:vAlign w:val="center"/>
          </w:tcPr>
          <w:p w14:paraId="5BBA1C0C" w14:textId="77777777" w:rsidR="00582E36" w:rsidRPr="00582E36" w:rsidRDefault="00582E36" w:rsidP="00582E36">
            <w:pPr>
              <w:spacing w:after="0" w:line="240" w:lineRule="auto"/>
              <w:contextualSpacing/>
              <w:rPr>
                <w:rFonts w:asciiTheme="minorHAnsi" w:hAnsiTheme="minorHAnsi" w:cstheme="minorHAnsi"/>
              </w:rPr>
            </w:pPr>
            <w:r w:rsidRPr="00582E36">
              <w:rPr>
                <w:rFonts w:asciiTheme="minorHAnsi" w:hAnsiTheme="minorHAnsi" w:cstheme="minorHAnsi"/>
              </w:rPr>
              <w:t>6 July 2015</w:t>
            </w:r>
          </w:p>
        </w:tc>
        <w:tc>
          <w:tcPr>
            <w:tcW w:w="3297" w:type="dxa"/>
            <w:shd w:val="clear" w:color="auto" w:fill="auto"/>
            <w:vAlign w:val="center"/>
          </w:tcPr>
          <w:p w14:paraId="0DD2D1FA" w14:textId="77777777" w:rsidR="00582E36" w:rsidRPr="00582E36" w:rsidRDefault="00582E36" w:rsidP="00582E36">
            <w:pPr>
              <w:spacing w:after="0" w:line="240" w:lineRule="auto"/>
              <w:contextualSpacing/>
              <w:rPr>
                <w:rFonts w:asciiTheme="minorHAnsi" w:hAnsiTheme="minorHAnsi" w:cstheme="minorHAnsi"/>
              </w:rPr>
            </w:pPr>
            <w:r w:rsidRPr="00582E36">
              <w:rPr>
                <w:rFonts w:asciiTheme="minorHAnsi" w:hAnsiTheme="minorHAnsi" w:cstheme="minorHAnsi"/>
              </w:rPr>
              <w:t>-</w:t>
            </w:r>
          </w:p>
        </w:tc>
      </w:tr>
      <w:tr w:rsidR="00582E36" w:rsidRPr="00582E36" w14:paraId="50EA0D48" w14:textId="77777777" w:rsidTr="00582E36">
        <w:trPr>
          <w:trHeight w:val="290"/>
        </w:trPr>
        <w:tc>
          <w:tcPr>
            <w:tcW w:w="3390" w:type="dxa"/>
            <w:shd w:val="clear" w:color="auto" w:fill="92D050"/>
            <w:vAlign w:val="center"/>
          </w:tcPr>
          <w:p w14:paraId="5DC5003E" w14:textId="77777777" w:rsidR="00582E36" w:rsidRPr="00582E36" w:rsidRDefault="00582E36" w:rsidP="00582E36">
            <w:pPr>
              <w:spacing w:after="0" w:line="240" w:lineRule="auto"/>
              <w:contextualSpacing/>
              <w:rPr>
                <w:rFonts w:asciiTheme="minorHAnsi" w:hAnsiTheme="minorHAnsi" w:cstheme="minorHAnsi"/>
              </w:rPr>
            </w:pPr>
            <w:r w:rsidRPr="00582E36">
              <w:rPr>
                <w:rFonts w:asciiTheme="minorHAnsi" w:hAnsiTheme="minorHAnsi" w:cstheme="minorHAnsi"/>
                <w:b/>
                <w:color w:val="FFFFFF" w:themeColor="background1"/>
              </w:rPr>
              <w:t>Secretary</w:t>
            </w:r>
          </w:p>
        </w:tc>
        <w:tc>
          <w:tcPr>
            <w:tcW w:w="2597" w:type="dxa"/>
            <w:shd w:val="clear" w:color="auto" w:fill="92D050"/>
            <w:vAlign w:val="center"/>
          </w:tcPr>
          <w:p w14:paraId="69A73E23" w14:textId="77777777" w:rsidR="00582E36" w:rsidRPr="00582E36" w:rsidRDefault="00582E36" w:rsidP="00582E36">
            <w:pPr>
              <w:spacing w:after="0" w:line="240" w:lineRule="auto"/>
              <w:contextualSpacing/>
              <w:rPr>
                <w:rFonts w:asciiTheme="minorHAnsi" w:hAnsiTheme="minorHAnsi" w:cstheme="minorHAnsi"/>
              </w:rPr>
            </w:pPr>
            <w:r w:rsidRPr="00582E36">
              <w:rPr>
                <w:rFonts w:asciiTheme="minorHAnsi" w:hAnsiTheme="minorHAnsi" w:cstheme="minorHAnsi"/>
                <w:b/>
                <w:color w:val="FFFFFF" w:themeColor="background1"/>
              </w:rPr>
              <w:t>Appointed</w:t>
            </w:r>
          </w:p>
        </w:tc>
        <w:tc>
          <w:tcPr>
            <w:tcW w:w="3297" w:type="dxa"/>
            <w:shd w:val="clear" w:color="auto" w:fill="92D050"/>
            <w:vAlign w:val="center"/>
          </w:tcPr>
          <w:p w14:paraId="5007A8F8" w14:textId="77777777" w:rsidR="00582E36" w:rsidRPr="00582E36" w:rsidRDefault="00582E36" w:rsidP="00582E36">
            <w:pPr>
              <w:spacing w:after="0" w:line="240" w:lineRule="auto"/>
              <w:contextualSpacing/>
              <w:rPr>
                <w:rFonts w:asciiTheme="minorHAnsi" w:hAnsiTheme="minorHAnsi" w:cstheme="minorHAnsi"/>
              </w:rPr>
            </w:pPr>
            <w:r w:rsidRPr="00582E36">
              <w:rPr>
                <w:rFonts w:asciiTheme="minorHAnsi" w:hAnsiTheme="minorHAnsi" w:cstheme="minorHAnsi"/>
                <w:b/>
                <w:color w:val="FFFFFF" w:themeColor="background1"/>
              </w:rPr>
              <w:t>Ceased</w:t>
            </w:r>
          </w:p>
        </w:tc>
      </w:tr>
      <w:tr w:rsidR="00582E36" w:rsidRPr="00582E36" w14:paraId="2EE45A9D" w14:textId="77777777" w:rsidTr="00582E36">
        <w:trPr>
          <w:trHeight w:val="290"/>
        </w:trPr>
        <w:tc>
          <w:tcPr>
            <w:tcW w:w="3390" w:type="dxa"/>
            <w:shd w:val="clear" w:color="auto" w:fill="auto"/>
            <w:vAlign w:val="center"/>
          </w:tcPr>
          <w:p w14:paraId="3E0C5F2B" w14:textId="77777777" w:rsidR="00582E36" w:rsidRPr="00582E36" w:rsidRDefault="00582E36" w:rsidP="00582E36">
            <w:pPr>
              <w:spacing w:after="0" w:line="240" w:lineRule="auto"/>
              <w:contextualSpacing/>
              <w:rPr>
                <w:rFonts w:asciiTheme="minorHAnsi" w:hAnsiTheme="minorHAnsi" w:cstheme="minorHAnsi"/>
              </w:rPr>
            </w:pPr>
            <w:r w:rsidRPr="00582E36">
              <w:rPr>
                <w:rFonts w:asciiTheme="minorHAnsi" w:hAnsiTheme="minorHAnsi" w:cstheme="minorHAnsi"/>
              </w:rPr>
              <w:t>Michael Robert McEnearney</w:t>
            </w:r>
          </w:p>
        </w:tc>
        <w:tc>
          <w:tcPr>
            <w:tcW w:w="2597" w:type="dxa"/>
            <w:shd w:val="clear" w:color="auto" w:fill="auto"/>
            <w:vAlign w:val="center"/>
          </w:tcPr>
          <w:p w14:paraId="7BABD08E" w14:textId="77777777" w:rsidR="00582E36" w:rsidRPr="00582E36" w:rsidRDefault="00582E36" w:rsidP="00582E36">
            <w:pPr>
              <w:spacing w:after="0" w:line="240" w:lineRule="auto"/>
              <w:contextualSpacing/>
              <w:rPr>
                <w:rFonts w:asciiTheme="minorHAnsi" w:hAnsiTheme="minorHAnsi" w:cstheme="minorHAnsi"/>
              </w:rPr>
            </w:pPr>
            <w:r w:rsidRPr="00582E36">
              <w:rPr>
                <w:rFonts w:asciiTheme="minorHAnsi" w:hAnsiTheme="minorHAnsi" w:cstheme="minorHAnsi"/>
              </w:rPr>
              <w:t>6 July 2015</w:t>
            </w:r>
          </w:p>
        </w:tc>
        <w:tc>
          <w:tcPr>
            <w:tcW w:w="3297" w:type="dxa"/>
            <w:shd w:val="clear" w:color="auto" w:fill="auto"/>
            <w:vAlign w:val="center"/>
          </w:tcPr>
          <w:p w14:paraId="096CD2EC" w14:textId="77777777" w:rsidR="00582E36" w:rsidRPr="00582E36" w:rsidRDefault="00582E36" w:rsidP="00582E36">
            <w:pPr>
              <w:spacing w:after="0" w:line="240" w:lineRule="auto"/>
              <w:contextualSpacing/>
              <w:rPr>
                <w:rFonts w:asciiTheme="minorHAnsi" w:hAnsiTheme="minorHAnsi" w:cstheme="minorHAnsi"/>
              </w:rPr>
            </w:pPr>
            <w:r w:rsidRPr="00582E36">
              <w:rPr>
                <w:rFonts w:asciiTheme="minorHAnsi" w:hAnsiTheme="minorHAnsi" w:cstheme="minorHAnsi"/>
              </w:rPr>
              <w:t>-</w:t>
            </w:r>
          </w:p>
        </w:tc>
      </w:tr>
      <w:tr w:rsidR="00582E36" w:rsidRPr="00582E36" w14:paraId="262EC4D5" w14:textId="77777777" w:rsidTr="00582E36">
        <w:trPr>
          <w:trHeight w:val="290"/>
        </w:trPr>
        <w:tc>
          <w:tcPr>
            <w:tcW w:w="3390" w:type="dxa"/>
            <w:shd w:val="clear" w:color="auto" w:fill="92D050"/>
            <w:vAlign w:val="center"/>
          </w:tcPr>
          <w:p w14:paraId="0974F954" w14:textId="77777777" w:rsidR="00582E36" w:rsidRPr="00582E36" w:rsidRDefault="00582E36" w:rsidP="00582E36">
            <w:pPr>
              <w:spacing w:after="0" w:line="240" w:lineRule="auto"/>
              <w:contextualSpacing/>
              <w:rPr>
                <w:rFonts w:asciiTheme="minorHAnsi" w:hAnsiTheme="minorHAnsi" w:cstheme="minorHAnsi"/>
              </w:rPr>
            </w:pPr>
            <w:r w:rsidRPr="00582E36">
              <w:rPr>
                <w:rFonts w:asciiTheme="minorHAnsi" w:hAnsiTheme="minorHAnsi" w:cstheme="minorHAnsi"/>
              </w:rPr>
              <w:br w:type="page"/>
            </w:r>
            <w:r w:rsidRPr="00582E36">
              <w:rPr>
                <w:rFonts w:asciiTheme="minorHAnsi" w:hAnsiTheme="minorHAnsi" w:cstheme="minorHAnsi"/>
                <w:b/>
                <w:color w:val="FFFFFF"/>
              </w:rPr>
              <w:t>Share Structure</w:t>
            </w:r>
          </w:p>
        </w:tc>
        <w:tc>
          <w:tcPr>
            <w:tcW w:w="2597" w:type="dxa"/>
            <w:shd w:val="clear" w:color="auto" w:fill="92D050"/>
            <w:vAlign w:val="center"/>
          </w:tcPr>
          <w:p w14:paraId="678DB925" w14:textId="77777777" w:rsidR="00582E36" w:rsidRPr="00582E36" w:rsidRDefault="00582E36" w:rsidP="00582E36">
            <w:pPr>
              <w:spacing w:after="0" w:line="240" w:lineRule="auto"/>
              <w:contextualSpacing/>
              <w:rPr>
                <w:rFonts w:asciiTheme="minorHAnsi" w:hAnsiTheme="minorHAnsi" w:cstheme="minorHAnsi"/>
              </w:rPr>
            </w:pPr>
            <w:r w:rsidRPr="00582E36">
              <w:rPr>
                <w:rFonts w:asciiTheme="minorHAnsi" w:hAnsiTheme="minorHAnsi" w:cstheme="minorHAnsi"/>
                <w:b/>
                <w:color w:val="FFFFFF"/>
              </w:rPr>
              <w:t>Amount Paid</w:t>
            </w:r>
          </w:p>
        </w:tc>
        <w:tc>
          <w:tcPr>
            <w:tcW w:w="3297" w:type="dxa"/>
            <w:shd w:val="clear" w:color="auto" w:fill="92D050"/>
            <w:vAlign w:val="center"/>
          </w:tcPr>
          <w:p w14:paraId="4304B208" w14:textId="77777777" w:rsidR="00582E36" w:rsidRPr="00582E36" w:rsidRDefault="00582E36" w:rsidP="00582E36">
            <w:pPr>
              <w:spacing w:after="0" w:line="240" w:lineRule="auto"/>
              <w:contextualSpacing/>
              <w:rPr>
                <w:rFonts w:asciiTheme="minorHAnsi" w:hAnsiTheme="minorHAnsi" w:cstheme="minorHAnsi"/>
              </w:rPr>
            </w:pPr>
            <w:r w:rsidRPr="00582E36">
              <w:rPr>
                <w:rFonts w:asciiTheme="minorHAnsi" w:hAnsiTheme="minorHAnsi" w:cstheme="minorHAnsi"/>
                <w:b/>
                <w:color w:val="FFFFFF"/>
              </w:rPr>
              <w:t>Amount Unpaid</w:t>
            </w:r>
          </w:p>
        </w:tc>
      </w:tr>
      <w:tr w:rsidR="00582E36" w:rsidRPr="00582E36" w14:paraId="157F62E0" w14:textId="77777777" w:rsidTr="00582E36">
        <w:trPr>
          <w:trHeight w:val="290"/>
        </w:trPr>
        <w:tc>
          <w:tcPr>
            <w:tcW w:w="3390" w:type="dxa"/>
            <w:shd w:val="clear" w:color="auto" w:fill="auto"/>
            <w:vAlign w:val="center"/>
          </w:tcPr>
          <w:p w14:paraId="6B41F6BE" w14:textId="77777777" w:rsidR="00582E36" w:rsidRPr="00582E36" w:rsidRDefault="00582E36" w:rsidP="00582E36">
            <w:pPr>
              <w:spacing w:after="0" w:line="240" w:lineRule="auto"/>
              <w:contextualSpacing/>
              <w:rPr>
                <w:rFonts w:asciiTheme="minorHAnsi" w:hAnsiTheme="minorHAnsi" w:cstheme="minorHAnsi"/>
              </w:rPr>
            </w:pPr>
            <w:r w:rsidRPr="00582E36">
              <w:rPr>
                <w:rFonts w:asciiTheme="minorHAnsi" w:hAnsiTheme="minorHAnsi" w:cstheme="minorHAnsi"/>
              </w:rPr>
              <w:t>120 Ordinary Share</w:t>
            </w:r>
          </w:p>
        </w:tc>
        <w:tc>
          <w:tcPr>
            <w:tcW w:w="2597" w:type="dxa"/>
            <w:shd w:val="clear" w:color="auto" w:fill="auto"/>
            <w:vAlign w:val="center"/>
          </w:tcPr>
          <w:p w14:paraId="5CA3CF48" w14:textId="77777777" w:rsidR="00582E36" w:rsidRPr="00582E36" w:rsidRDefault="00582E36" w:rsidP="00582E36">
            <w:pPr>
              <w:spacing w:after="0" w:line="240" w:lineRule="auto"/>
              <w:contextualSpacing/>
              <w:rPr>
                <w:rFonts w:asciiTheme="minorHAnsi" w:hAnsiTheme="minorHAnsi" w:cstheme="minorHAnsi"/>
              </w:rPr>
            </w:pPr>
            <w:r w:rsidRPr="00582E36">
              <w:rPr>
                <w:rFonts w:asciiTheme="minorHAnsi" w:hAnsiTheme="minorHAnsi" w:cstheme="minorHAnsi"/>
              </w:rPr>
              <w:t>$120.00</w:t>
            </w:r>
          </w:p>
        </w:tc>
        <w:tc>
          <w:tcPr>
            <w:tcW w:w="3297" w:type="dxa"/>
            <w:shd w:val="clear" w:color="auto" w:fill="auto"/>
            <w:vAlign w:val="center"/>
          </w:tcPr>
          <w:p w14:paraId="1353EB87" w14:textId="77777777" w:rsidR="00582E36" w:rsidRPr="00582E36" w:rsidRDefault="00582E36" w:rsidP="00582E36">
            <w:pPr>
              <w:spacing w:after="0" w:line="240" w:lineRule="auto"/>
              <w:contextualSpacing/>
              <w:rPr>
                <w:rFonts w:asciiTheme="minorHAnsi" w:hAnsiTheme="minorHAnsi" w:cstheme="minorHAnsi"/>
              </w:rPr>
            </w:pPr>
            <w:r w:rsidRPr="00582E36">
              <w:rPr>
                <w:rFonts w:asciiTheme="minorHAnsi" w:hAnsiTheme="minorHAnsi" w:cstheme="minorHAnsi"/>
              </w:rPr>
              <w:t>$0.00</w:t>
            </w:r>
          </w:p>
        </w:tc>
      </w:tr>
      <w:tr w:rsidR="00582E36" w:rsidRPr="00582E36" w14:paraId="31A2DF72" w14:textId="77777777" w:rsidTr="00582E36">
        <w:trPr>
          <w:trHeight w:val="290"/>
        </w:trPr>
        <w:tc>
          <w:tcPr>
            <w:tcW w:w="3390" w:type="dxa"/>
            <w:shd w:val="clear" w:color="auto" w:fill="92D050"/>
            <w:vAlign w:val="center"/>
          </w:tcPr>
          <w:p w14:paraId="5300F421" w14:textId="77777777" w:rsidR="00582E36" w:rsidRPr="00582E36" w:rsidRDefault="00582E36" w:rsidP="00582E36">
            <w:pPr>
              <w:spacing w:after="0" w:line="240" w:lineRule="auto"/>
              <w:contextualSpacing/>
              <w:rPr>
                <w:rFonts w:asciiTheme="minorHAnsi" w:hAnsiTheme="minorHAnsi" w:cstheme="minorHAnsi"/>
              </w:rPr>
            </w:pPr>
            <w:r w:rsidRPr="00582E36">
              <w:rPr>
                <w:rFonts w:asciiTheme="minorHAnsi" w:hAnsiTheme="minorHAnsi" w:cstheme="minorHAnsi"/>
              </w:rPr>
              <w:br w:type="page"/>
            </w:r>
            <w:r w:rsidRPr="00582E36">
              <w:rPr>
                <w:rFonts w:asciiTheme="minorHAnsi" w:hAnsiTheme="minorHAnsi" w:cstheme="minorHAnsi"/>
                <w:b/>
                <w:color w:val="FFFFFF"/>
              </w:rPr>
              <w:t>Current Shareholders</w:t>
            </w:r>
          </w:p>
        </w:tc>
        <w:tc>
          <w:tcPr>
            <w:tcW w:w="2597" w:type="dxa"/>
            <w:shd w:val="clear" w:color="auto" w:fill="92D050"/>
            <w:vAlign w:val="center"/>
          </w:tcPr>
          <w:p w14:paraId="66A27E23" w14:textId="77777777" w:rsidR="00582E36" w:rsidRPr="00582E36" w:rsidRDefault="00582E36" w:rsidP="00582E36">
            <w:pPr>
              <w:spacing w:after="0" w:line="240" w:lineRule="auto"/>
              <w:contextualSpacing/>
              <w:rPr>
                <w:rFonts w:asciiTheme="minorHAnsi" w:hAnsiTheme="minorHAnsi" w:cstheme="minorHAnsi"/>
              </w:rPr>
            </w:pPr>
            <w:r w:rsidRPr="00582E36">
              <w:rPr>
                <w:rFonts w:asciiTheme="minorHAnsi" w:hAnsiTheme="minorHAnsi" w:cstheme="minorHAnsi"/>
                <w:b/>
                <w:color w:val="FFFFFF"/>
              </w:rPr>
              <w:t>Shares Held/Type</w:t>
            </w:r>
          </w:p>
        </w:tc>
        <w:tc>
          <w:tcPr>
            <w:tcW w:w="3297" w:type="dxa"/>
            <w:shd w:val="clear" w:color="auto" w:fill="92D050"/>
            <w:vAlign w:val="center"/>
          </w:tcPr>
          <w:p w14:paraId="02CDF0FE" w14:textId="77777777" w:rsidR="00582E36" w:rsidRPr="00582E36" w:rsidRDefault="00582E36" w:rsidP="00582E36">
            <w:pPr>
              <w:spacing w:after="0" w:line="240" w:lineRule="auto"/>
              <w:contextualSpacing/>
              <w:rPr>
                <w:rFonts w:asciiTheme="minorHAnsi" w:hAnsiTheme="minorHAnsi" w:cstheme="minorHAnsi"/>
              </w:rPr>
            </w:pPr>
            <w:r w:rsidRPr="00582E36">
              <w:rPr>
                <w:rFonts w:asciiTheme="minorHAnsi" w:hAnsiTheme="minorHAnsi" w:cstheme="minorHAnsi"/>
                <w:b/>
                <w:color w:val="FFFFFF"/>
              </w:rPr>
              <w:t>Fully Paid</w:t>
            </w:r>
          </w:p>
        </w:tc>
      </w:tr>
      <w:tr w:rsidR="00582E36" w:rsidRPr="00582E36" w14:paraId="489C8DE2" w14:textId="77777777" w:rsidTr="00582E36">
        <w:trPr>
          <w:trHeight w:val="290"/>
        </w:trPr>
        <w:tc>
          <w:tcPr>
            <w:tcW w:w="3390" w:type="dxa"/>
            <w:shd w:val="clear" w:color="auto" w:fill="auto"/>
            <w:vAlign w:val="center"/>
          </w:tcPr>
          <w:p w14:paraId="5062E179" w14:textId="77777777" w:rsidR="00582E36" w:rsidRPr="00582E36" w:rsidRDefault="00582E36" w:rsidP="00582E36">
            <w:pPr>
              <w:spacing w:after="0" w:line="240" w:lineRule="auto"/>
              <w:contextualSpacing/>
              <w:rPr>
                <w:rFonts w:asciiTheme="minorHAnsi" w:hAnsiTheme="minorHAnsi" w:cstheme="minorHAnsi"/>
              </w:rPr>
            </w:pPr>
            <w:r w:rsidRPr="00582E36">
              <w:rPr>
                <w:rFonts w:asciiTheme="minorHAnsi" w:hAnsiTheme="minorHAnsi" w:cstheme="minorHAnsi"/>
              </w:rPr>
              <w:t>Michael Robert McEnearney</w:t>
            </w:r>
          </w:p>
        </w:tc>
        <w:tc>
          <w:tcPr>
            <w:tcW w:w="2597" w:type="dxa"/>
            <w:shd w:val="clear" w:color="auto" w:fill="auto"/>
            <w:vAlign w:val="center"/>
          </w:tcPr>
          <w:p w14:paraId="7C70AD41" w14:textId="77777777" w:rsidR="00582E36" w:rsidRPr="00582E36" w:rsidRDefault="00582E36" w:rsidP="00582E36">
            <w:pPr>
              <w:spacing w:after="0" w:line="240" w:lineRule="auto"/>
              <w:contextualSpacing/>
              <w:rPr>
                <w:rFonts w:asciiTheme="minorHAnsi" w:hAnsiTheme="minorHAnsi" w:cstheme="minorHAnsi"/>
              </w:rPr>
            </w:pPr>
            <w:r w:rsidRPr="00582E36">
              <w:rPr>
                <w:rFonts w:asciiTheme="minorHAnsi" w:hAnsiTheme="minorHAnsi" w:cstheme="minorHAnsi"/>
              </w:rPr>
              <w:t>120</w:t>
            </w:r>
          </w:p>
        </w:tc>
        <w:tc>
          <w:tcPr>
            <w:tcW w:w="3297" w:type="dxa"/>
            <w:shd w:val="clear" w:color="auto" w:fill="auto"/>
            <w:vAlign w:val="center"/>
          </w:tcPr>
          <w:p w14:paraId="09B38FB3" w14:textId="77777777" w:rsidR="00582E36" w:rsidRPr="00582E36" w:rsidRDefault="00582E36" w:rsidP="00582E36">
            <w:pPr>
              <w:spacing w:after="0" w:line="240" w:lineRule="auto"/>
              <w:contextualSpacing/>
              <w:rPr>
                <w:rFonts w:asciiTheme="minorHAnsi" w:hAnsiTheme="minorHAnsi" w:cstheme="minorHAnsi"/>
              </w:rPr>
            </w:pPr>
            <w:r w:rsidRPr="00582E36">
              <w:rPr>
                <w:rFonts w:asciiTheme="minorHAnsi" w:hAnsiTheme="minorHAnsi" w:cstheme="minorHAnsi"/>
              </w:rPr>
              <w:t>Yes</w:t>
            </w:r>
          </w:p>
        </w:tc>
      </w:tr>
      <w:tr w:rsidR="00582E36" w:rsidRPr="00582E36" w14:paraId="707B3C61" w14:textId="77777777" w:rsidTr="00582E36">
        <w:trPr>
          <w:trHeight w:val="290"/>
        </w:trPr>
        <w:tc>
          <w:tcPr>
            <w:tcW w:w="3390" w:type="dxa"/>
            <w:shd w:val="clear" w:color="auto" w:fill="92D050"/>
            <w:vAlign w:val="center"/>
          </w:tcPr>
          <w:p w14:paraId="38FBF85C" w14:textId="77777777" w:rsidR="00582E36" w:rsidRPr="00582E36" w:rsidRDefault="00582E36" w:rsidP="00582E36">
            <w:pPr>
              <w:spacing w:after="0" w:line="240" w:lineRule="auto"/>
              <w:contextualSpacing/>
              <w:rPr>
                <w:rFonts w:asciiTheme="minorHAnsi" w:hAnsiTheme="minorHAnsi" w:cstheme="minorHAnsi"/>
                <w:b/>
                <w:color w:val="FFFFFF"/>
              </w:rPr>
            </w:pPr>
          </w:p>
        </w:tc>
        <w:tc>
          <w:tcPr>
            <w:tcW w:w="2597" w:type="dxa"/>
            <w:shd w:val="clear" w:color="auto" w:fill="92D050"/>
            <w:vAlign w:val="center"/>
          </w:tcPr>
          <w:p w14:paraId="3573B26C" w14:textId="77777777" w:rsidR="00582E36" w:rsidRPr="00582E36" w:rsidRDefault="00582E36" w:rsidP="00582E36">
            <w:pPr>
              <w:spacing w:after="0" w:line="240" w:lineRule="auto"/>
              <w:contextualSpacing/>
              <w:rPr>
                <w:rFonts w:asciiTheme="minorHAnsi" w:hAnsiTheme="minorHAnsi" w:cstheme="minorHAnsi"/>
                <w:b/>
                <w:color w:val="FFFFFF"/>
              </w:rPr>
            </w:pPr>
          </w:p>
        </w:tc>
        <w:tc>
          <w:tcPr>
            <w:tcW w:w="3297" w:type="dxa"/>
            <w:shd w:val="clear" w:color="auto" w:fill="92D050"/>
            <w:vAlign w:val="center"/>
          </w:tcPr>
          <w:p w14:paraId="32909A46" w14:textId="77777777" w:rsidR="00582E36" w:rsidRPr="00582E36" w:rsidRDefault="00582E36" w:rsidP="00582E36">
            <w:pPr>
              <w:spacing w:after="0" w:line="240" w:lineRule="auto"/>
              <w:contextualSpacing/>
              <w:rPr>
                <w:rFonts w:asciiTheme="minorHAnsi" w:hAnsiTheme="minorHAnsi" w:cstheme="minorHAnsi"/>
                <w:b/>
                <w:color w:val="FFFFFF"/>
              </w:rPr>
            </w:pPr>
          </w:p>
        </w:tc>
      </w:tr>
      <w:bookmarkEnd w:id="66"/>
    </w:tbl>
    <w:p w14:paraId="27FBCFFB" w14:textId="77777777" w:rsidR="000243DB" w:rsidRPr="00582E36" w:rsidRDefault="000243DB" w:rsidP="0024448B">
      <w:pPr>
        <w:pStyle w:val="NoSpacing"/>
        <w:contextualSpacing/>
        <w:rPr>
          <w:rFonts w:cstheme="minorHAnsi"/>
          <w:color w:val="FF0000"/>
        </w:rPr>
      </w:pPr>
    </w:p>
    <w:p w14:paraId="4EDAB93C" w14:textId="77777777" w:rsidR="0046007E" w:rsidRPr="0034770B" w:rsidRDefault="0046007E" w:rsidP="0024448B">
      <w:pPr>
        <w:pStyle w:val="ListParagraph"/>
        <w:numPr>
          <w:ilvl w:val="1"/>
          <w:numId w:val="4"/>
        </w:numPr>
        <w:spacing w:after="0"/>
        <w:ind w:left="567" w:hanging="567"/>
        <w:rPr>
          <w:rFonts w:asciiTheme="minorHAnsi" w:hAnsiTheme="minorHAnsi" w:cstheme="minorHAnsi"/>
          <w:b/>
          <w:color w:val="000000" w:themeColor="text1"/>
        </w:rPr>
      </w:pPr>
      <w:r w:rsidRPr="0034770B">
        <w:rPr>
          <w:rFonts w:asciiTheme="minorHAnsi" w:hAnsiTheme="minorHAnsi" w:cstheme="minorHAnsi"/>
          <w:b/>
          <w:color w:val="000000" w:themeColor="text1"/>
        </w:rPr>
        <w:t>Progress of the Liquidation</w:t>
      </w:r>
    </w:p>
    <w:p w14:paraId="380121D7" w14:textId="77777777" w:rsidR="0046007E" w:rsidRPr="00185F1F" w:rsidRDefault="0046007E" w:rsidP="0024448B">
      <w:pPr>
        <w:spacing w:after="0" w:line="240" w:lineRule="auto"/>
        <w:contextualSpacing/>
        <w:rPr>
          <w:rFonts w:asciiTheme="minorHAnsi" w:hAnsiTheme="minorHAnsi" w:cstheme="minorHAnsi"/>
        </w:rPr>
      </w:pPr>
    </w:p>
    <w:p w14:paraId="46F34A33" w14:textId="5C7C0B04" w:rsidR="0046007E" w:rsidRPr="00185F1F" w:rsidRDefault="00B955D8" w:rsidP="0024448B">
      <w:pPr>
        <w:spacing w:after="0" w:line="240" w:lineRule="auto"/>
        <w:contextualSpacing/>
        <w:rPr>
          <w:rFonts w:asciiTheme="minorHAnsi" w:hAnsiTheme="minorHAnsi" w:cstheme="minorHAnsi"/>
        </w:rPr>
      </w:pPr>
      <w:r w:rsidRPr="00185F1F">
        <w:rPr>
          <w:rFonts w:asciiTheme="minorHAnsi" w:hAnsiTheme="minorHAnsi" w:cstheme="minorHAnsi"/>
        </w:rPr>
        <w:t xml:space="preserve">Since the date of </w:t>
      </w:r>
      <w:r w:rsidR="008546DC" w:rsidRPr="00185F1F">
        <w:rPr>
          <w:rFonts w:asciiTheme="minorHAnsi" w:hAnsiTheme="minorHAnsi" w:cstheme="minorHAnsi"/>
        </w:rPr>
        <w:t xml:space="preserve">my </w:t>
      </w:r>
      <w:r w:rsidRPr="00185F1F">
        <w:rPr>
          <w:rFonts w:asciiTheme="minorHAnsi" w:hAnsiTheme="minorHAnsi" w:cstheme="minorHAnsi"/>
        </w:rPr>
        <w:t xml:space="preserve">appointment, </w:t>
      </w:r>
      <w:r w:rsidR="008546DC" w:rsidRPr="00185F1F">
        <w:rPr>
          <w:rFonts w:asciiTheme="minorHAnsi" w:hAnsiTheme="minorHAnsi" w:cstheme="minorHAnsi"/>
        </w:rPr>
        <w:t xml:space="preserve">I </w:t>
      </w:r>
      <w:r w:rsidRPr="00185F1F">
        <w:rPr>
          <w:rFonts w:asciiTheme="minorHAnsi" w:hAnsiTheme="minorHAnsi" w:cstheme="minorHAnsi"/>
        </w:rPr>
        <w:t>have attended to the following matters:</w:t>
      </w:r>
    </w:p>
    <w:p w14:paraId="0EF2EA4E" w14:textId="77777777" w:rsidR="00894BC7" w:rsidRPr="00185F1F" w:rsidRDefault="00894BC7" w:rsidP="0024448B">
      <w:pPr>
        <w:spacing w:after="0" w:line="240" w:lineRule="auto"/>
        <w:contextualSpacing/>
        <w:rPr>
          <w:rFonts w:asciiTheme="minorHAnsi" w:hAnsiTheme="minorHAnsi" w:cstheme="minorHAnsi"/>
        </w:rPr>
      </w:pPr>
    </w:p>
    <w:p w14:paraId="53CDA6FE" w14:textId="4FE4EC4B" w:rsidR="00E1562F" w:rsidRPr="00A3799C" w:rsidRDefault="00A3799C" w:rsidP="00042A15">
      <w:pPr>
        <w:pStyle w:val="ListParagraph"/>
        <w:numPr>
          <w:ilvl w:val="0"/>
          <w:numId w:val="10"/>
        </w:numPr>
        <w:spacing w:after="0"/>
        <w:ind w:left="567" w:hanging="567"/>
        <w:rPr>
          <w:rFonts w:asciiTheme="minorHAnsi" w:hAnsiTheme="minorHAnsi" w:cstheme="minorHAnsi"/>
        </w:rPr>
      </w:pPr>
      <w:r>
        <w:rPr>
          <w:rFonts w:asciiTheme="minorHAnsi" w:hAnsiTheme="minorHAnsi" w:cstheme="minorHAnsi"/>
          <w:bCs/>
        </w:rPr>
        <w:t xml:space="preserve">I received a completed </w:t>
      </w:r>
      <w:r w:rsidR="00833940" w:rsidRPr="00185F1F">
        <w:rPr>
          <w:rFonts w:asciiTheme="minorHAnsi" w:hAnsiTheme="minorHAnsi" w:cstheme="minorHAnsi"/>
          <w:bCs/>
        </w:rPr>
        <w:t xml:space="preserve">a Report on Company Affairs and Property </w:t>
      </w:r>
      <w:r w:rsidR="00833940" w:rsidRPr="0067689F">
        <w:rPr>
          <w:rFonts w:asciiTheme="minorHAnsi" w:hAnsiTheme="minorHAnsi" w:cstheme="minorHAnsi"/>
          <w:b/>
        </w:rPr>
        <w:t>(“</w:t>
      </w:r>
      <w:proofErr w:type="spellStart"/>
      <w:r w:rsidR="00833940" w:rsidRPr="0067689F">
        <w:rPr>
          <w:rFonts w:asciiTheme="minorHAnsi" w:hAnsiTheme="minorHAnsi" w:cstheme="minorHAnsi"/>
          <w:b/>
        </w:rPr>
        <w:t>R</w:t>
      </w:r>
      <w:r w:rsidR="0018536E" w:rsidRPr="0067689F">
        <w:rPr>
          <w:rFonts w:asciiTheme="minorHAnsi" w:hAnsiTheme="minorHAnsi" w:cstheme="minorHAnsi"/>
          <w:b/>
        </w:rPr>
        <w:t>o</w:t>
      </w:r>
      <w:r w:rsidR="00833940" w:rsidRPr="0067689F">
        <w:rPr>
          <w:rFonts w:asciiTheme="minorHAnsi" w:hAnsiTheme="minorHAnsi" w:cstheme="minorHAnsi"/>
          <w:b/>
        </w:rPr>
        <w:t>CAP</w:t>
      </w:r>
      <w:proofErr w:type="spellEnd"/>
      <w:r w:rsidR="00833940" w:rsidRPr="0067689F">
        <w:rPr>
          <w:rFonts w:asciiTheme="minorHAnsi" w:hAnsiTheme="minorHAnsi" w:cstheme="minorHAnsi"/>
          <w:b/>
        </w:rPr>
        <w:t>”)</w:t>
      </w:r>
      <w:r w:rsidRPr="00D020C2">
        <w:rPr>
          <w:rFonts w:asciiTheme="minorHAnsi" w:hAnsiTheme="minorHAnsi" w:cstheme="minorHAnsi"/>
          <w:bCs/>
        </w:rPr>
        <w:t xml:space="preserve"> from the Director</w:t>
      </w:r>
      <w:r w:rsidR="00BE36DD" w:rsidRPr="00A3799C">
        <w:rPr>
          <w:rFonts w:asciiTheme="minorHAnsi" w:hAnsiTheme="minorHAnsi" w:cstheme="minorHAnsi"/>
        </w:rPr>
        <w:t>.</w:t>
      </w:r>
    </w:p>
    <w:p w14:paraId="3718E4FC" w14:textId="77777777" w:rsidR="00696C13" w:rsidRPr="00185F1F" w:rsidRDefault="00696C13" w:rsidP="0024448B">
      <w:pPr>
        <w:spacing w:after="0" w:line="240" w:lineRule="auto"/>
        <w:rPr>
          <w:rFonts w:asciiTheme="minorHAnsi" w:hAnsiTheme="minorHAnsi" w:cstheme="minorHAnsi"/>
          <w:bCs/>
        </w:rPr>
      </w:pPr>
    </w:p>
    <w:p w14:paraId="223DDCDA" w14:textId="004CB74B" w:rsidR="001440FF" w:rsidRDefault="00B955D8" w:rsidP="00042A15">
      <w:pPr>
        <w:pStyle w:val="ListParagraph"/>
        <w:numPr>
          <w:ilvl w:val="0"/>
          <w:numId w:val="10"/>
        </w:numPr>
        <w:spacing w:after="0"/>
        <w:ind w:left="567" w:hanging="567"/>
        <w:rPr>
          <w:rFonts w:asciiTheme="minorHAnsi" w:hAnsiTheme="minorHAnsi" w:cstheme="minorHAnsi"/>
          <w:bCs/>
        </w:rPr>
      </w:pPr>
      <w:r w:rsidRPr="00185F1F">
        <w:rPr>
          <w:rFonts w:asciiTheme="minorHAnsi" w:hAnsiTheme="minorHAnsi" w:cstheme="minorHAnsi"/>
          <w:bCs/>
        </w:rPr>
        <w:t xml:space="preserve">I was provided access to the Company’s accounting system, </w:t>
      </w:r>
      <w:r w:rsidR="00E16AAD" w:rsidRPr="004A2E38">
        <w:rPr>
          <w:rFonts w:asciiTheme="minorHAnsi" w:hAnsiTheme="minorHAnsi" w:cstheme="minorHAnsi"/>
          <w:bCs/>
          <w:color w:val="000000" w:themeColor="text1"/>
        </w:rPr>
        <w:t>Xero</w:t>
      </w:r>
      <w:del w:id="67" w:author="Anny Ngo" w:date="2022-07-01T15:15:00Z">
        <w:r w:rsidRPr="00E16AAD" w:rsidDel="002E357A">
          <w:rPr>
            <w:rFonts w:asciiTheme="minorHAnsi" w:hAnsiTheme="minorHAnsi" w:cstheme="minorHAnsi"/>
            <w:bCs/>
            <w:color w:val="FF0000"/>
          </w:rPr>
          <w:delText xml:space="preserve"> </w:delText>
        </w:r>
        <w:r w:rsidRPr="00185F1F" w:rsidDel="002E357A">
          <w:rPr>
            <w:rFonts w:asciiTheme="minorHAnsi" w:hAnsiTheme="minorHAnsi" w:cstheme="minorHAnsi"/>
            <w:bCs/>
          </w:rPr>
          <w:delText xml:space="preserve">by the </w:delText>
        </w:r>
        <w:r w:rsidR="001440FF" w:rsidDel="002E357A">
          <w:rPr>
            <w:rFonts w:asciiTheme="minorHAnsi" w:hAnsiTheme="minorHAnsi" w:cstheme="minorHAnsi"/>
            <w:bCs/>
          </w:rPr>
          <w:delText>Director</w:delText>
        </w:r>
      </w:del>
      <w:r w:rsidR="001440FF">
        <w:rPr>
          <w:rFonts w:asciiTheme="minorHAnsi" w:hAnsiTheme="minorHAnsi" w:cstheme="minorHAnsi"/>
          <w:bCs/>
        </w:rPr>
        <w:t>.</w:t>
      </w:r>
    </w:p>
    <w:p w14:paraId="3A4E5DDA" w14:textId="77777777" w:rsidR="001440FF" w:rsidRPr="001440FF" w:rsidRDefault="001440FF" w:rsidP="001440FF">
      <w:pPr>
        <w:pStyle w:val="ListParagraph"/>
        <w:rPr>
          <w:rFonts w:asciiTheme="minorHAnsi" w:hAnsiTheme="minorHAnsi" w:cstheme="minorHAnsi"/>
          <w:bCs/>
        </w:rPr>
      </w:pPr>
    </w:p>
    <w:p w14:paraId="6BE21477" w14:textId="228BAF37" w:rsidR="00C52B2D" w:rsidRDefault="001440FF" w:rsidP="00042A15">
      <w:pPr>
        <w:pStyle w:val="ListParagraph"/>
        <w:numPr>
          <w:ilvl w:val="0"/>
          <w:numId w:val="19"/>
        </w:numPr>
        <w:spacing w:after="0" w:line="276" w:lineRule="auto"/>
        <w:ind w:left="567" w:hanging="567"/>
        <w:rPr>
          <w:rFonts w:asciiTheme="minorHAnsi" w:hAnsiTheme="minorHAnsi" w:cstheme="minorHAnsi"/>
        </w:rPr>
      </w:pPr>
      <w:r>
        <w:rPr>
          <w:rFonts w:asciiTheme="minorHAnsi" w:hAnsiTheme="minorHAnsi" w:cstheme="minorHAnsi"/>
          <w:bCs/>
        </w:rPr>
        <w:t xml:space="preserve">Requested documents of the Company’s books and records from the director and the Company’s accountant, </w:t>
      </w:r>
      <w:r w:rsidR="00D52CE3">
        <w:rPr>
          <w:rFonts w:asciiTheme="minorHAnsi" w:hAnsiTheme="minorHAnsi" w:cstheme="minorHAnsi"/>
        </w:rPr>
        <w:t>Equil Advisory.</w:t>
      </w:r>
    </w:p>
    <w:p w14:paraId="6DF70E4F" w14:textId="77777777" w:rsidR="002974FD" w:rsidRPr="00D52CE3" w:rsidRDefault="002974FD" w:rsidP="00D52CE3">
      <w:pPr>
        <w:spacing w:after="0"/>
        <w:rPr>
          <w:rFonts w:asciiTheme="minorHAnsi" w:hAnsiTheme="minorHAnsi" w:cstheme="minorHAnsi"/>
          <w:bCs/>
          <w:color w:val="FF0000"/>
        </w:rPr>
      </w:pPr>
    </w:p>
    <w:p w14:paraId="5C450D28" w14:textId="10620C2A" w:rsidR="00AD6249" w:rsidRDefault="001440FF" w:rsidP="00042A15">
      <w:pPr>
        <w:pStyle w:val="ListParagraph"/>
        <w:numPr>
          <w:ilvl w:val="0"/>
          <w:numId w:val="10"/>
        </w:numPr>
        <w:spacing w:after="0"/>
        <w:ind w:left="567" w:hanging="567"/>
        <w:rPr>
          <w:rFonts w:asciiTheme="minorHAnsi" w:hAnsiTheme="minorHAnsi" w:cstheme="minorHAnsi"/>
          <w:bCs/>
        </w:rPr>
      </w:pPr>
      <w:r>
        <w:rPr>
          <w:rFonts w:asciiTheme="minorHAnsi" w:hAnsiTheme="minorHAnsi" w:cstheme="minorHAnsi"/>
          <w:bCs/>
        </w:rPr>
        <w:lastRenderedPageBreak/>
        <w:t>Obtained information regarding the Company from the Australian Taxation Office (“ATO”) pursuant to Freedom of Information Act.</w:t>
      </w:r>
    </w:p>
    <w:p w14:paraId="77A32411" w14:textId="77777777" w:rsidR="00D52CE3" w:rsidRPr="00693CA0" w:rsidRDefault="00D52CE3" w:rsidP="00D52CE3">
      <w:pPr>
        <w:pStyle w:val="ListParagraph"/>
        <w:spacing w:after="0"/>
        <w:ind w:left="567"/>
        <w:rPr>
          <w:rFonts w:asciiTheme="minorHAnsi" w:hAnsiTheme="minorHAnsi" w:cstheme="minorHAnsi"/>
          <w:bCs/>
          <w:color w:val="000000" w:themeColor="text1"/>
        </w:rPr>
      </w:pPr>
    </w:p>
    <w:p w14:paraId="63C6CA20" w14:textId="38AD4DD1" w:rsidR="00AD6249" w:rsidRPr="00693CA0" w:rsidRDefault="000A4169" w:rsidP="00042A15">
      <w:pPr>
        <w:pStyle w:val="ListParagraph"/>
        <w:numPr>
          <w:ilvl w:val="0"/>
          <w:numId w:val="10"/>
        </w:numPr>
        <w:spacing w:after="0"/>
        <w:ind w:left="567" w:hanging="567"/>
        <w:rPr>
          <w:rFonts w:asciiTheme="minorHAnsi" w:hAnsiTheme="minorHAnsi" w:cstheme="minorHAnsi"/>
          <w:color w:val="000000" w:themeColor="text1"/>
        </w:rPr>
      </w:pPr>
      <w:r w:rsidRPr="00693CA0">
        <w:rPr>
          <w:rFonts w:asciiTheme="minorHAnsi" w:hAnsiTheme="minorHAnsi" w:cstheme="minorHAnsi"/>
          <w:color w:val="000000" w:themeColor="text1"/>
        </w:rPr>
        <w:t>Review</w:t>
      </w:r>
      <w:r w:rsidR="00693CA0">
        <w:rPr>
          <w:rFonts w:asciiTheme="minorHAnsi" w:hAnsiTheme="minorHAnsi" w:cstheme="minorHAnsi"/>
          <w:color w:val="000000" w:themeColor="text1"/>
        </w:rPr>
        <w:t>ed</w:t>
      </w:r>
      <w:r w:rsidRPr="00693CA0">
        <w:rPr>
          <w:rFonts w:asciiTheme="minorHAnsi" w:hAnsiTheme="minorHAnsi" w:cstheme="minorHAnsi"/>
          <w:color w:val="000000" w:themeColor="text1"/>
        </w:rPr>
        <w:t xml:space="preserve"> </w:t>
      </w:r>
      <w:ins w:id="68" w:author="Anny Ngo" w:date="2022-07-01T15:16:00Z">
        <w:r w:rsidR="00B10007">
          <w:rPr>
            <w:rFonts w:asciiTheme="minorHAnsi" w:hAnsiTheme="minorHAnsi" w:cstheme="minorHAnsi"/>
            <w:color w:val="000000" w:themeColor="text1"/>
          </w:rPr>
          <w:t xml:space="preserve">the outstanding </w:t>
        </w:r>
      </w:ins>
      <w:proofErr w:type="gramStart"/>
      <w:r w:rsidRPr="00693CA0">
        <w:rPr>
          <w:rFonts w:asciiTheme="minorHAnsi" w:hAnsiTheme="minorHAnsi" w:cstheme="minorHAnsi"/>
          <w:color w:val="000000" w:themeColor="text1"/>
        </w:rPr>
        <w:t>debtors</w:t>
      </w:r>
      <w:proofErr w:type="gramEnd"/>
      <w:r w:rsidRPr="00693CA0">
        <w:rPr>
          <w:rFonts w:asciiTheme="minorHAnsi" w:hAnsiTheme="minorHAnsi" w:cstheme="minorHAnsi"/>
          <w:color w:val="000000" w:themeColor="text1"/>
        </w:rPr>
        <w:t xml:space="preserve"> </w:t>
      </w:r>
      <w:ins w:id="69" w:author="Anny Ngo" w:date="2022-07-01T15:16:00Z">
        <w:r w:rsidR="00B10007">
          <w:rPr>
            <w:rFonts w:asciiTheme="minorHAnsi" w:hAnsiTheme="minorHAnsi" w:cstheme="minorHAnsi"/>
            <w:color w:val="000000" w:themeColor="text1"/>
          </w:rPr>
          <w:t xml:space="preserve">ledger </w:t>
        </w:r>
      </w:ins>
      <w:r w:rsidRPr="00693CA0">
        <w:rPr>
          <w:rFonts w:asciiTheme="minorHAnsi" w:hAnsiTheme="minorHAnsi" w:cstheme="minorHAnsi"/>
          <w:color w:val="000000" w:themeColor="text1"/>
        </w:rPr>
        <w:t xml:space="preserve">and </w:t>
      </w:r>
      <w:ins w:id="70" w:author="Anny Ngo" w:date="2022-07-01T15:16:00Z">
        <w:r w:rsidR="00B10007">
          <w:rPr>
            <w:rFonts w:asciiTheme="minorHAnsi" w:hAnsiTheme="minorHAnsi" w:cstheme="minorHAnsi"/>
            <w:color w:val="000000" w:themeColor="text1"/>
          </w:rPr>
          <w:t xml:space="preserve">related party </w:t>
        </w:r>
      </w:ins>
      <w:r w:rsidRPr="00693CA0">
        <w:rPr>
          <w:rFonts w:asciiTheme="minorHAnsi" w:hAnsiTheme="minorHAnsi" w:cstheme="minorHAnsi"/>
          <w:color w:val="000000" w:themeColor="text1"/>
        </w:rPr>
        <w:t>loan account</w:t>
      </w:r>
      <w:ins w:id="71" w:author="Anny Ngo" w:date="2022-07-01T15:16:00Z">
        <w:r w:rsidR="00B10007">
          <w:rPr>
            <w:rFonts w:asciiTheme="minorHAnsi" w:hAnsiTheme="minorHAnsi" w:cstheme="minorHAnsi"/>
            <w:color w:val="000000" w:themeColor="text1"/>
          </w:rPr>
          <w:t>s</w:t>
        </w:r>
      </w:ins>
      <w:r w:rsidR="00693CA0">
        <w:rPr>
          <w:rFonts w:asciiTheme="minorHAnsi" w:hAnsiTheme="minorHAnsi" w:cstheme="minorHAnsi"/>
          <w:color w:val="000000" w:themeColor="text1"/>
        </w:rPr>
        <w:t>.</w:t>
      </w:r>
    </w:p>
    <w:p w14:paraId="73084BD2" w14:textId="77777777" w:rsidR="004A2E38" w:rsidRPr="009C1A20" w:rsidRDefault="004A2E38" w:rsidP="009C1A20">
      <w:pPr>
        <w:spacing w:after="0"/>
        <w:rPr>
          <w:rFonts w:asciiTheme="minorHAnsi" w:hAnsiTheme="minorHAnsi" w:cstheme="minorHAnsi"/>
          <w:bCs/>
        </w:rPr>
      </w:pPr>
    </w:p>
    <w:p w14:paraId="042FF0EB" w14:textId="17DCE55B" w:rsidR="00743009" w:rsidRDefault="004A2E38" w:rsidP="003055AB">
      <w:pPr>
        <w:pStyle w:val="ListParagraph"/>
        <w:numPr>
          <w:ilvl w:val="0"/>
          <w:numId w:val="10"/>
        </w:numPr>
        <w:spacing w:after="0"/>
        <w:ind w:left="567" w:hanging="567"/>
        <w:rPr>
          <w:rFonts w:asciiTheme="minorHAnsi" w:hAnsiTheme="minorHAnsi" w:cstheme="minorHAnsi"/>
        </w:rPr>
      </w:pPr>
      <w:r w:rsidRPr="004A2E38">
        <w:rPr>
          <w:rFonts w:asciiTheme="minorHAnsi" w:hAnsiTheme="minorHAnsi" w:cstheme="minorHAnsi"/>
        </w:rPr>
        <w:t>Conducted</w:t>
      </w:r>
      <w:r w:rsidR="00A0569A" w:rsidRPr="004A2E38">
        <w:rPr>
          <w:rFonts w:asciiTheme="minorHAnsi" w:hAnsiTheme="minorHAnsi" w:cstheme="minorHAnsi"/>
        </w:rPr>
        <w:t xml:space="preserve"> my preliminary investigations into the affairs of the business and potential voidable transactions that are available to the liquidator.</w:t>
      </w:r>
    </w:p>
    <w:p w14:paraId="09CC1AE0" w14:textId="77777777" w:rsidR="003055AB" w:rsidRPr="003055AB" w:rsidRDefault="003055AB" w:rsidP="003055AB">
      <w:pPr>
        <w:spacing w:after="0"/>
        <w:rPr>
          <w:rFonts w:asciiTheme="minorHAnsi" w:hAnsiTheme="minorHAnsi" w:cstheme="minorHAnsi"/>
        </w:rPr>
      </w:pPr>
    </w:p>
    <w:p w14:paraId="3652B664" w14:textId="5097957E" w:rsidR="00065668" w:rsidDel="00E83D60" w:rsidRDefault="00743009" w:rsidP="004D0C9D">
      <w:pPr>
        <w:pStyle w:val="ListParagraph"/>
        <w:numPr>
          <w:ilvl w:val="0"/>
          <w:numId w:val="10"/>
        </w:numPr>
        <w:spacing w:after="0"/>
        <w:ind w:left="567" w:hanging="567"/>
        <w:rPr>
          <w:del w:id="72" w:author="Anny Ngo" w:date="2022-07-01T15:16:00Z"/>
          <w:rFonts w:asciiTheme="minorHAnsi" w:hAnsiTheme="minorHAnsi" w:cstheme="minorHAnsi"/>
        </w:rPr>
      </w:pPr>
      <w:r>
        <w:rPr>
          <w:rFonts w:asciiTheme="minorHAnsi" w:hAnsiTheme="minorHAnsi" w:cstheme="minorHAnsi"/>
        </w:rPr>
        <w:t>Liaised with the Director regarding voidable transaction.</w:t>
      </w:r>
    </w:p>
    <w:p w14:paraId="2556895C" w14:textId="77777777" w:rsidR="00E83D60" w:rsidRDefault="00E83D60" w:rsidP="006F073B">
      <w:pPr>
        <w:pStyle w:val="ListParagraph"/>
        <w:numPr>
          <w:ilvl w:val="0"/>
          <w:numId w:val="10"/>
        </w:numPr>
        <w:spacing w:after="0"/>
        <w:ind w:left="567" w:hanging="567"/>
        <w:rPr>
          <w:ins w:id="73" w:author="Anny Ngo" w:date="2022-07-01T16:39:00Z"/>
          <w:rFonts w:asciiTheme="minorHAnsi" w:hAnsiTheme="minorHAnsi" w:cstheme="minorHAnsi"/>
        </w:rPr>
      </w:pPr>
    </w:p>
    <w:p w14:paraId="7D24425B" w14:textId="77777777" w:rsidR="008047CF" w:rsidRPr="004D0C9D" w:rsidDel="004D0C9D" w:rsidRDefault="008047CF">
      <w:pPr>
        <w:pStyle w:val="ListParagraph"/>
        <w:spacing w:after="0"/>
        <w:ind w:left="567"/>
        <w:rPr>
          <w:del w:id="74" w:author="Anny Ngo" w:date="2022-07-01T15:16:00Z"/>
          <w:rFonts w:asciiTheme="minorHAnsi" w:hAnsiTheme="minorHAnsi" w:cstheme="minorHAnsi"/>
          <w:rPrChange w:id="75" w:author="Anny Ngo" w:date="2022-07-01T15:16:00Z">
            <w:rPr>
              <w:del w:id="76" w:author="Anny Ngo" w:date="2022-07-01T15:16:00Z"/>
            </w:rPr>
          </w:rPrChange>
        </w:rPr>
        <w:pPrChange w:id="77" w:author="Anny Ngo" w:date="2022-07-01T16:39:00Z">
          <w:pPr>
            <w:pStyle w:val="ListParagraph"/>
          </w:pPr>
        </w:pPrChange>
      </w:pPr>
    </w:p>
    <w:p w14:paraId="193A8BDA" w14:textId="77777777" w:rsidR="008047CF" w:rsidDel="004D0C9D" w:rsidRDefault="008047CF">
      <w:pPr>
        <w:pStyle w:val="ListParagraph"/>
        <w:ind w:left="567"/>
        <w:rPr>
          <w:del w:id="78" w:author="Anny Ngo" w:date="2022-07-01T15:16:00Z"/>
        </w:rPr>
        <w:pPrChange w:id="79" w:author="Anny Ngo" w:date="2022-07-01T16:39:00Z">
          <w:pPr>
            <w:pStyle w:val="ListParagraph"/>
            <w:spacing w:after="0"/>
            <w:ind w:left="567"/>
          </w:pPr>
        </w:pPrChange>
      </w:pPr>
    </w:p>
    <w:p w14:paraId="5AD352B8" w14:textId="77777777" w:rsidR="008047CF" w:rsidDel="004D0C9D" w:rsidRDefault="008047CF">
      <w:pPr>
        <w:pStyle w:val="ListParagraph"/>
        <w:ind w:left="567"/>
        <w:rPr>
          <w:del w:id="80" w:author="Anny Ngo" w:date="2022-07-01T15:16:00Z"/>
        </w:rPr>
        <w:pPrChange w:id="81" w:author="Anny Ngo" w:date="2022-07-01T16:39:00Z">
          <w:pPr>
            <w:pStyle w:val="ListParagraph"/>
            <w:spacing w:after="0"/>
            <w:ind w:left="567"/>
          </w:pPr>
        </w:pPrChange>
      </w:pPr>
    </w:p>
    <w:p w14:paraId="0C1066E4" w14:textId="77777777" w:rsidR="008047CF" w:rsidRPr="00E2173A" w:rsidRDefault="008047CF">
      <w:pPr>
        <w:pStyle w:val="ListParagraph"/>
        <w:spacing w:after="0"/>
        <w:ind w:left="567"/>
        <w:pPrChange w:id="82" w:author="Anny Ngo" w:date="2022-07-01T16:39:00Z">
          <w:pPr>
            <w:spacing w:after="0"/>
          </w:pPr>
        </w:pPrChange>
      </w:pPr>
    </w:p>
    <w:p w14:paraId="257A252E" w14:textId="05AA17A6" w:rsidR="00E442C8" w:rsidRPr="00582E36" w:rsidRDefault="00E442C8" w:rsidP="00E628E9">
      <w:pPr>
        <w:pStyle w:val="ARITAHeading"/>
      </w:pPr>
      <w:bookmarkStart w:id="83" w:name="_Toc107568105"/>
      <w:r w:rsidRPr="00582E36">
        <w:t>Estimated Position Statement</w:t>
      </w:r>
      <w:bookmarkEnd w:id="83"/>
    </w:p>
    <w:p w14:paraId="140EACB2" w14:textId="77777777" w:rsidR="00A16CE2" w:rsidRDefault="00A16CE2" w:rsidP="0024448B">
      <w:pPr>
        <w:spacing w:after="0" w:line="240" w:lineRule="auto"/>
        <w:contextualSpacing/>
        <w:rPr>
          <w:rFonts w:asciiTheme="minorHAnsi" w:hAnsiTheme="minorHAnsi" w:cstheme="minorHAnsi"/>
        </w:rPr>
      </w:pPr>
    </w:p>
    <w:p w14:paraId="48147649" w14:textId="6B47BBEB" w:rsidR="004103BE" w:rsidRDefault="004103BE" w:rsidP="0024448B">
      <w:pPr>
        <w:spacing w:after="0" w:line="240" w:lineRule="auto"/>
        <w:contextualSpacing/>
        <w:rPr>
          <w:rFonts w:asciiTheme="minorHAnsi" w:hAnsiTheme="minorHAnsi" w:cstheme="minorHAnsi"/>
        </w:rPr>
      </w:pPr>
      <w:r w:rsidRPr="00185F1F">
        <w:rPr>
          <w:rFonts w:asciiTheme="minorHAnsi" w:hAnsiTheme="minorHAnsi" w:cstheme="minorHAnsi"/>
        </w:rPr>
        <w:t xml:space="preserve">Below is a summary of the assets and liabilities extracted from the </w:t>
      </w:r>
      <w:r w:rsidR="00DF7D9C">
        <w:rPr>
          <w:rFonts w:asciiTheme="minorHAnsi" w:hAnsiTheme="minorHAnsi" w:cstheme="minorHAnsi"/>
        </w:rPr>
        <w:t xml:space="preserve">directors </w:t>
      </w:r>
      <w:r w:rsidR="00A237F0">
        <w:rPr>
          <w:rFonts w:asciiTheme="minorHAnsi" w:hAnsiTheme="minorHAnsi" w:cstheme="minorHAnsi"/>
        </w:rPr>
        <w:t xml:space="preserve">Report on Company Affairs and Property </w:t>
      </w:r>
      <w:r w:rsidR="00A237F0" w:rsidRPr="00A95B27">
        <w:rPr>
          <w:rFonts w:asciiTheme="minorHAnsi" w:hAnsiTheme="minorHAnsi" w:cstheme="minorHAnsi"/>
          <w:b/>
          <w:bCs/>
        </w:rPr>
        <w:t>(“</w:t>
      </w:r>
      <w:proofErr w:type="spellStart"/>
      <w:r w:rsidRPr="00A95B27">
        <w:rPr>
          <w:rFonts w:asciiTheme="minorHAnsi" w:hAnsiTheme="minorHAnsi" w:cstheme="minorHAnsi"/>
          <w:b/>
          <w:bCs/>
        </w:rPr>
        <w:t>RoCAP</w:t>
      </w:r>
      <w:proofErr w:type="spellEnd"/>
      <w:r w:rsidR="00A237F0" w:rsidRPr="00A95B27">
        <w:rPr>
          <w:rFonts w:asciiTheme="minorHAnsi" w:hAnsiTheme="minorHAnsi" w:cstheme="minorHAnsi"/>
          <w:b/>
          <w:bCs/>
        </w:rPr>
        <w:t>”)</w:t>
      </w:r>
      <w:r w:rsidR="00A237F0">
        <w:rPr>
          <w:rFonts w:asciiTheme="minorHAnsi" w:hAnsiTheme="minorHAnsi" w:cstheme="minorHAnsi"/>
        </w:rPr>
        <w:t xml:space="preserve"> </w:t>
      </w:r>
      <w:r w:rsidR="008315E2">
        <w:rPr>
          <w:rFonts w:asciiTheme="minorHAnsi" w:hAnsiTheme="minorHAnsi" w:cstheme="minorHAnsi"/>
        </w:rPr>
        <w:t xml:space="preserve">and my estimate of the likely realisable value </w:t>
      </w:r>
      <w:r w:rsidR="00A32AB5">
        <w:rPr>
          <w:rFonts w:asciiTheme="minorHAnsi" w:hAnsiTheme="minorHAnsi" w:cstheme="minorHAnsi"/>
        </w:rPr>
        <w:t xml:space="preserve">of the Company’s assets and </w:t>
      </w:r>
      <w:r w:rsidR="0071002E">
        <w:rPr>
          <w:rFonts w:asciiTheme="minorHAnsi" w:hAnsiTheme="minorHAnsi" w:cstheme="minorHAnsi"/>
        </w:rPr>
        <w:t xml:space="preserve">liabilities. </w:t>
      </w:r>
    </w:p>
    <w:p w14:paraId="2EDCBDFE" w14:textId="209583B8" w:rsidR="00065668" w:rsidRDefault="005676F2" w:rsidP="00C7485C">
      <w:pPr>
        <w:spacing w:after="0" w:line="240" w:lineRule="auto"/>
        <w:rPr>
          <w:rFonts w:ascii="Calibri" w:hAnsi="Calibri" w:cstheme="minorHAnsi"/>
          <w:b/>
          <w:bCs/>
        </w:rPr>
      </w:pPr>
      <w:r w:rsidRPr="005676F2">
        <w:rPr>
          <w:noProof/>
        </w:rPr>
        <w:drawing>
          <wp:anchor distT="0" distB="0" distL="114300" distR="114300" simplePos="0" relativeHeight="251662341" behindDoc="1" locked="0" layoutInCell="1" allowOverlap="1" wp14:anchorId="00187B34" wp14:editId="41E0152D">
            <wp:simplePos x="0" y="0"/>
            <wp:positionH relativeFrom="column">
              <wp:posOffset>-3810</wp:posOffset>
            </wp:positionH>
            <wp:positionV relativeFrom="paragraph">
              <wp:posOffset>165735</wp:posOffset>
            </wp:positionV>
            <wp:extent cx="5092205" cy="607695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94681" cy="6079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AC1251" w14:textId="31E14BF0" w:rsidR="00065668" w:rsidRDefault="00065668" w:rsidP="00C7485C">
      <w:pPr>
        <w:spacing w:after="0" w:line="240" w:lineRule="auto"/>
        <w:rPr>
          <w:rFonts w:ascii="Calibri" w:hAnsi="Calibri" w:cstheme="minorHAnsi"/>
          <w:b/>
          <w:bCs/>
        </w:rPr>
      </w:pPr>
    </w:p>
    <w:p w14:paraId="69E6C6DA" w14:textId="169300E1" w:rsidR="00065668" w:rsidRDefault="00065668" w:rsidP="00C7485C">
      <w:pPr>
        <w:spacing w:after="0" w:line="240" w:lineRule="auto"/>
        <w:rPr>
          <w:rFonts w:ascii="Calibri" w:hAnsi="Calibri" w:cstheme="minorHAnsi"/>
          <w:b/>
          <w:bCs/>
        </w:rPr>
      </w:pPr>
    </w:p>
    <w:p w14:paraId="7D9527DA" w14:textId="77777777" w:rsidR="00065668" w:rsidRDefault="00065668" w:rsidP="00C7485C">
      <w:pPr>
        <w:spacing w:after="0" w:line="240" w:lineRule="auto"/>
        <w:rPr>
          <w:rFonts w:ascii="Calibri" w:hAnsi="Calibri" w:cstheme="minorHAnsi"/>
          <w:b/>
          <w:bCs/>
        </w:rPr>
      </w:pPr>
    </w:p>
    <w:p w14:paraId="10BCF2AB" w14:textId="77777777" w:rsidR="00065668" w:rsidRDefault="00065668" w:rsidP="00C7485C">
      <w:pPr>
        <w:spacing w:after="0" w:line="240" w:lineRule="auto"/>
        <w:rPr>
          <w:rFonts w:ascii="Calibri" w:hAnsi="Calibri" w:cstheme="minorHAnsi"/>
          <w:b/>
          <w:bCs/>
        </w:rPr>
      </w:pPr>
    </w:p>
    <w:p w14:paraId="5D28DCEE" w14:textId="77777777" w:rsidR="00065668" w:rsidRDefault="00065668" w:rsidP="00C7485C">
      <w:pPr>
        <w:spacing w:after="0" w:line="240" w:lineRule="auto"/>
        <w:rPr>
          <w:rFonts w:ascii="Calibri" w:hAnsi="Calibri" w:cstheme="minorHAnsi"/>
          <w:b/>
          <w:bCs/>
        </w:rPr>
      </w:pPr>
    </w:p>
    <w:p w14:paraId="22D3EB84" w14:textId="77777777" w:rsidR="00065668" w:rsidRDefault="00065668" w:rsidP="00C7485C">
      <w:pPr>
        <w:spacing w:after="0" w:line="240" w:lineRule="auto"/>
        <w:rPr>
          <w:rFonts w:ascii="Calibri" w:hAnsi="Calibri" w:cstheme="minorHAnsi"/>
          <w:b/>
          <w:bCs/>
        </w:rPr>
      </w:pPr>
    </w:p>
    <w:p w14:paraId="6F1EE54E" w14:textId="77777777" w:rsidR="00065668" w:rsidRDefault="00065668" w:rsidP="00C7485C">
      <w:pPr>
        <w:spacing w:after="0" w:line="240" w:lineRule="auto"/>
        <w:rPr>
          <w:rFonts w:ascii="Calibri" w:hAnsi="Calibri" w:cstheme="minorHAnsi"/>
          <w:b/>
          <w:bCs/>
        </w:rPr>
      </w:pPr>
    </w:p>
    <w:p w14:paraId="03E8BB33" w14:textId="77777777" w:rsidR="00065668" w:rsidRDefault="00065668" w:rsidP="00C7485C">
      <w:pPr>
        <w:spacing w:after="0" w:line="240" w:lineRule="auto"/>
        <w:rPr>
          <w:rFonts w:ascii="Calibri" w:hAnsi="Calibri" w:cstheme="minorHAnsi"/>
          <w:b/>
          <w:bCs/>
        </w:rPr>
      </w:pPr>
    </w:p>
    <w:p w14:paraId="60A0D3A5" w14:textId="77777777" w:rsidR="00065668" w:rsidRDefault="00065668" w:rsidP="00C7485C">
      <w:pPr>
        <w:spacing w:after="0" w:line="240" w:lineRule="auto"/>
        <w:rPr>
          <w:rFonts w:ascii="Calibri" w:hAnsi="Calibri" w:cstheme="minorHAnsi"/>
          <w:b/>
          <w:bCs/>
        </w:rPr>
      </w:pPr>
    </w:p>
    <w:p w14:paraId="13DDAEC0" w14:textId="77777777" w:rsidR="00065668" w:rsidRDefault="00065668" w:rsidP="00C7485C">
      <w:pPr>
        <w:spacing w:after="0" w:line="240" w:lineRule="auto"/>
        <w:rPr>
          <w:rFonts w:ascii="Calibri" w:hAnsi="Calibri" w:cstheme="minorHAnsi"/>
          <w:b/>
          <w:bCs/>
        </w:rPr>
      </w:pPr>
    </w:p>
    <w:p w14:paraId="39B386CC" w14:textId="77777777" w:rsidR="00065668" w:rsidRDefault="00065668" w:rsidP="00C7485C">
      <w:pPr>
        <w:spacing w:after="0" w:line="240" w:lineRule="auto"/>
        <w:rPr>
          <w:rFonts w:ascii="Calibri" w:hAnsi="Calibri" w:cstheme="minorHAnsi"/>
          <w:b/>
          <w:bCs/>
        </w:rPr>
      </w:pPr>
    </w:p>
    <w:p w14:paraId="3DB2B156" w14:textId="77777777" w:rsidR="00065668" w:rsidRDefault="00065668" w:rsidP="00C7485C">
      <w:pPr>
        <w:spacing w:after="0" w:line="240" w:lineRule="auto"/>
        <w:rPr>
          <w:rFonts w:ascii="Calibri" w:hAnsi="Calibri" w:cstheme="minorHAnsi"/>
          <w:b/>
          <w:bCs/>
        </w:rPr>
      </w:pPr>
    </w:p>
    <w:p w14:paraId="343AA4BD" w14:textId="77777777" w:rsidR="00065668" w:rsidRDefault="00065668" w:rsidP="00C7485C">
      <w:pPr>
        <w:spacing w:after="0" w:line="240" w:lineRule="auto"/>
        <w:rPr>
          <w:rFonts w:ascii="Calibri" w:hAnsi="Calibri" w:cstheme="minorHAnsi"/>
          <w:b/>
          <w:bCs/>
        </w:rPr>
      </w:pPr>
    </w:p>
    <w:p w14:paraId="3E34A640" w14:textId="77777777" w:rsidR="00065668" w:rsidRDefault="00065668" w:rsidP="00C7485C">
      <w:pPr>
        <w:spacing w:after="0" w:line="240" w:lineRule="auto"/>
        <w:rPr>
          <w:rFonts w:ascii="Calibri" w:hAnsi="Calibri" w:cstheme="minorHAnsi"/>
          <w:b/>
          <w:bCs/>
        </w:rPr>
      </w:pPr>
    </w:p>
    <w:p w14:paraId="57184492" w14:textId="77777777" w:rsidR="00065668" w:rsidRDefault="00065668" w:rsidP="00C7485C">
      <w:pPr>
        <w:spacing w:after="0" w:line="240" w:lineRule="auto"/>
        <w:rPr>
          <w:rFonts w:ascii="Calibri" w:hAnsi="Calibri" w:cstheme="minorHAnsi"/>
          <w:b/>
          <w:bCs/>
        </w:rPr>
      </w:pPr>
    </w:p>
    <w:p w14:paraId="265BE2E7" w14:textId="77777777" w:rsidR="00065668" w:rsidRDefault="00065668" w:rsidP="00C7485C">
      <w:pPr>
        <w:spacing w:after="0" w:line="240" w:lineRule="auto"/>
        <w:rPr>
          <w:rFonts w:ascii="Calibri" w:hAnsi="Calibri" w:cstheme="minorHAnsi"/>
          <w:b/>
          <w:bCs/>
        </w:rPr>
      </w:pPr>
    </w:p>
    <w:p w14:paraId="4C6B67A7" w14:textId="77777777" w:rsidR="00065668" w:rsidRDefault="00065668" w:rsidP="00C7485C">
      <w:pPr>
        <w:spacing w:after="0" w:line="240" w:lineRule="auto"/>
        <w:rPr>
          <w:rFonts w:ascii="Calibri" w:hAnsi="Calibri" w:cstheme="minorHAnsi"/>
          <w:b/>
          <w:bCs/>
        </w:rPr>
      </w:pPr>
    </w:p>
    <w:p w14:paraId="3CBADDCD" w14:textId="77777777" w:rsidR="00065668" w:rsidRDefault="00065668" w:rsidP="00C7485C">
      <w:pPr>
        <w:spacing w:after="0" w:line="240" w:lineRule="auto"/>
        <w:rPr>
          <w:rFonts w:ascii="Calibri" w:hAnsi="Calibri" w:cstheme="minorHAnsi"/>
          <w:b/>
          <w:bCs/>
        </w:rPr>
      </w:pPr>
    </w:p>
    <w:p w14:paraId="65ABAD9B" w14:textId="77777777" w:rsidR="001A0BFA" w:rsidRDefault="001A0BFA" w:rsidP="00C7485C">
      <w:pPr>
        <w:spacing w:after="0" w:line="240" w:lineRule="auto"/>
        <w:rPr>
          <w:rFonts w:ascii="Calibri" w:hAnsi="Calibri" w:cstheme="minorHAnsi"/>
          <w:b/>
          <w:bCs/>
        </w:rPr>
      </w:pPr>
    </w:p>
    <w:p w14:paraId="7C750540" w14:textId="77777777" w:rsidR="001A0BFA" w:rsidRDefault="001A0BFA" w:rsidP="00C7485C">
      <w:pPr>
        <w:spacing w:after="0" w:line="240" w:lineRule="auto"/>
        <w:rPr>
          <w:rFonts w:ascii="Calibri" w:hAnsi="Calibri" w:cstheme="minorHAnsi"/>
          <w:b/>
          <w:bCs/>
        </w:rPr>
      </w:pPr>
    </w:p>
    <w:p w14:paraId="24FE53ED" w14:textId="77777777" w:rsidR="001A0BFA" w:rsidRDefault="001A0BFA" w:rsidP="00C7485C">
      <w:pPr>
        <w:spacing w:after="0" w:line="240" w:lineRule="auto"/>
        <w:rPr>
          <w:rFonts w:ascii="Calibri" w:hAnsi="Calibri" w:cstheme="minorHAnsi"/>
          <w:b/>
          <w:bCs/>
        </w:rPr>
      </w:pPr>
    </w:p>
    <w:p w14:paraId="6248023C" w14:textId="77777777" w:rsidR="001A0BFA" w:rsidRDefault="001A0BFA" w:rsidP="00C7485C">
      <w:pPr>
        <w:spacing w:after="0" w:line="240" w:lineRule="auto"/>
        <w:rPr>
          <w:rFonts w:ascii="Calibri" w:hAnsi="Calibri" w:cstheme="minorHAnsi"/>
          <w:b/>
          <w:bCs/>
        </w:rPr>
      </w:pPr>
    </w:p>
    <w:p w14:paraId="0232C9B1" w14:textId="77777777" w:rsidR="001A0BFA" w:rsidRDefault="001A0BFA" w:rsidP="00C7485C">
      <w:pPr>
        <w:spacing w:after="0" w:line="240" w:lineRule="auto"/>
        <w:rPr>
          <w:rFonts w:ascii="Calibri" w:hAnsi="Calibri" w:cstheme="minorHAnsi"/>
          <w:b/>
          <w:bCs/>
        </w:rPr>
      </w:pPr>
    </w:p>
    <w:p w14:paraId="7B169F1A" w14:textId="77777777" w:rsidR="001A0BFA" w:rsidRDefault="001A0BFA" w:rsidP="00C7485C">
      <w:pPr>
        <w:spacing w:after="0" w:line="240" w:lineRule="auto"/>
        <w:rPr>
          <w:rFonts w:ascii="Calibri" w:hAnsi="Calibri" w:cstheme="minorHAnsi"/>
          <w:b/>
          <w:bCs/>
        </w:rPr>
      </w:pPr>
    </w:p>
    <w:p w14:paraId="68EE96C2" w14:textId="77777777" w:rsidR="001A0BFA" w:rsidRDefault="001A0BFA" w:rsidP="00C7485C">
      <w:pPr>
        <w:spacing w:after="0" w:line="240" w:lineRule="auto"/>
        <w:rPr>
          <w:rFonts w:ascii="Calibri" w:hAnsi="Calibri" w:cstheme="minorHAnsi"/>
          <w:b/>
          <w:bCs/>
        </w:rPr>
      </w:pPr>
    </w:p>
    <w:p w14:paraId="2A4713B8" w14:textId="77777777" w:rsidR="001A0BFA" w:rsidRDefault="001A0BFA" w:rsidP="00C7485C">
      <w:pPr>
        <w:spacing w:after="0" w:line="240" w:lineRule="auto"/>
        <w:rPr>
          <w:rFonts w:ascii="Calibri" w:hAnsi="Calibri" w:cstheme="minorHAnsi"/>
          <w:b/>
          <w:bCs/>
        </w:rPr>
      </w:pPr>
    </w:p>
    <w:p w14:paraId="50D2D0D3" w14:textId="77777777" w:rsidR="001A0BFA" w:rsidRDefault="001A0BFA" w:rsidP="00C7485C">
      <w:pPr>
        <w:spacing w:after="0" w:line="240" w:lineRule="auto"/>
        <w:rPr>
          <w:rFonts w:ascii="Calibri" w:hAnsi="Calibri" w:cstheme="minorHAnsi"/>
          <w:b/>
          <w:bCs/>
        </w:rPr>
      </w:pPr>
    </w:p>
    <w:p w14:paraId="5C10083F" w14:textId="77777777" w:rsidR="001A0BFA" w:rsidRDefault="001A0BFA" w:rsidP="00C7485C">
      <w:pPr>
        <w:spacing w:after="0" w:line="240" w:lineRule="auto"/>
        <w:rPr>
          <w:rFonts w:ascii="Calibri" w:hAnsi="Calibri" w:cstheme="minorHAnsi"/>
          <w:b/>
          <w:bCs/>
        </w:rPr>
      </w:pPr>
    </w:p>
    <w:p w14:paraId="5B50D1FC" w14:textId="77777777" w:rsidR="001A0BFA" w:rsidRDefault="001A0BFA" w:rsidP="00C7485C">
      <w:pPr>
        <w:spacing w:after="0" w:line="240" w:lineRule="auto"/>
        <w:rPr>
          <w:rFonts w:ascii="Calibri" w:hAnsi="Calibri" w:cstheme="minorHAnsi"/>
          <w:b/>
          <w:bCs/>
        </w:rPr>
      </w:pPr>
    </w:p>
    <w:p w14:paraId="5A1DE8DE" w14:textId="77777777" w:rsidR="001A0BFA" w:rsidRDefault="001A0BFA" w:rsidP="00C7485C">
      <w:pPr>
        <w:spacing w:after="0" w:line="240" w:lineRule="auto"/>
        <w:rPr>
          <w:rFonts w:ascii="Calibri" w:hAnsi="Calibri" w:cstheme="minorHAnsi"/>
          <w:b/>
          <w:bCs/>
        </w:rPr>
      </w:pPr>
    </w:p>
    <w:p w14:paraId="6BAA59E8" w14:textId="77777777" w:rsidR="003055AB" w:rsidRDefault="003055AB" w:rsidP="00C7485C">
      <w:pPr>
        <w:spacing w:after="0" w:line="240" w:lineRule="auto"/>
        <w:rPr>
          <w:rFonts w:ascii="Calibri" w:hAnsi="Calibri" w:cstheme="minorHAnsi"/>
          <w:b/>
          <w:bCs/>
        </w:rPr>
      </w:pPr>
    </w:p>
    <w:p w14:paraId="4E24CA98" w14:textId="77777777" w:rsidR="00BC2BE9" w:rsidRDefault="00BC2BE9" w:rsidP="00C7485C">
      <w:pPr>
        <w:spacing w:after="0" w:line="240" w:lineRule="auto"/>
        <w:rPr>
          <w:rFonts w:ascii="Calibri" w:hAnsi="Calibri" w:cstheme="minorHAnsi"/>
          <w:b/>
          <w:bCs/>
        </w:rPr>
      </w:pPr>
    </w:p>
    <w:p w14:paraId="6461CEBF" w14:textId="77777777" w:rsidR="00BC2BE9" w:rsidRDefault="00BC2BE9" w:rsidP="00C7485C">
      <w:pPr>
        <w:spacing w:after="0" w:line="240" w:lineRule="auto"/>
        <w:rPr>
          <w:rFonts w:ascii="Calibri" w:hAnsi="Calibri" w:cstheme="minorHAnsi"/>
          <w:b/>
          <w:bCs/>
        </w:rPr>
      </w:pPr>
    </w:p>
    <w:p w14:paraId="5D5E434E" w14:textId="77777777" w:rsidR="00BC2BE9" w:rsidRDefault="00BC2BE9" w:rsidP="00C7485C">
      <w:pPr>
        <w:spacing w:after="0" w:line="240" w:lineRule="auto"/>
        <w:rPr>
          <w:rFonts w:ascii="Calibri" w:hAnsi="Calibri" w:cstheme="minorHAnsi"/>
          <w:b/>
          <w:bCs/>
        </w:rPr>
      </w:pPr>
    </w:p>
    <w:p w14:paraId="7B7D46CF" w14:textId="77777777" w:rsidR="00BC2BE9" w:rsidRDefault="00BC2BE9" w:rsidP="00C7485C">
      <w:pPr>
        <w:spacing w:after="0" w:line="240" w:lineRule="auto"/>
        <w:rPr>
          <w:rFonts w:ascii="Calibri" w:hAnsi="Calibri" w:cstheme="minorHAnsi"/>
          <w:b/>
          <w:bCs/>
        </w:rPr>
      </w:pPr>
    </w:p>
    <w:p w14:paraId="365332BD" w14:textId="43078BCE" w:rsidR="00BC2BE9" w:rsidRDefault="00BC2BE9" w:rsidP="00C7485C">
      <w:pPr>
        <w:spacing w:after="0" w:line="240" w:lineRule="auto"/>
        <w:rPr>
          <w:rFonts w:ascii="Calibri" w:hAnsi="Calibri" w:cstheme="minorHAnsi"/>
          <w:b/>
          <w:bCs/>
        </w:rPr>
      </w:pPr>
    </w:p>
    <w:p w14:paraId="3F17DF60" w14:textId="77777777" w:rsidR="007611CF" w:rsidRDefault="007611CF" w:rsidP="00C7485C">
      <w:pPr>
        <w:spacing w:after="0" w:line="240" w:lineRule="auto"/>
        <w:rPr>
          <w:rFonts w:ascii="Calibri" w:hAnsi="Calibri" w:cstheme="minorHAnsi"/>
          <w:b/>
          <w:bCs/>
        </w:rPr>
      </w:pPr>
    </w:p>
    <w:p w14:paraId="476A9566" w14:textId="77777777" w:rsidR="00341428" w:rsidRDefault="00341428" w:rsidP="00C7485C">
      <w:pPr>
        <w:spacing w:after="0" w:line="240" w:lineRule="auto"/>
        <w:rPr>
          <w:ins w:id="84" w:author="Anny Ngo" w:date="2022-07-01T15:18:00Z"/>
          <w:rFonts w:ascii="Calibri" w:hAnsi="Calibri" w:cstheme="minorHAnsi"/>
          <w:b/>
          <w:bCs/>
        </w:rPr>
      </w:pPr>
    </w:p>
    <w:p w14:paraId="14A16103" w14:textId="77777777" w:rsidR="00341428" w:rsidRDefault="00341428" w:rsidP="00C7485C">
      <w:pPr>
        <w:spacing w:after="0" w:line="240" w:lineRule="auto"/>
        <w:rPr>
          <w:ins w:id="85" w:author="Anny Ngo" w:date="2022-07-01T15:18:00Z"/>
          <w:rFonts w:ascii="Calibri" w:hAnsi="Calibri" w:cstheme="minorHAnsi"/>
          <w:b/>
          <w:bCs/>
        </w:rPr>
      </w:pPr>
    </w:p>
    <w:p w14:paraId="09F5A138" w14:textId="77777777" w:rsidR="00341428" w:rsidRDefault="00341428" w:rsidP="00C7485C">
      <w:pPr>
        <w:spacing w:after="0" w:line="240" w:lineRule="auto"/>
        <w:rPr>
          <w:ins w:id="86" w:author="Anny Ngo" w:date="2022-07-01T15:18:00Z"/>
          <w:rFonts w:ascii="Calibri" w:hAnsi="Calibri" w:cstheme="minorHAnsi"/>
          <w:b/>
          <w:bCs/>
        </w:rPr>
      </w:pPr>
    </w:p>
    <w:p w14:paraId="19A4C08E" w14:textId="77777777" w:rsidR="00341428" w:rsidRDefault="00341428" w:rsidP="00C7485C">
      <w:pPr>
        <w:spacing w:after="0" w:line="240" w:lineRule="auto"/>
        <w:rPr>
          <w:ins w:id="87" w:author="Anny Ngo" w:date="2022-07-01T15:18:00Z"/>
          <w:rFonts w:ascii="Calibri" w:hAnsi="Calibri" w:cstheme="minorHAnsi"/>
          <w:b/>
          <w:bCs/>
        </w:rPr>
      </w:pPr>
    </w:p>
    <w:p w14:paraId="04D4D7D5" w14:textId="17F509D4" w:rsidR="000A57CB" w:rsidRDefault="00DC4272" w:rsidP="00C7485C">
      <w:pPr>
        <w:spacing w:after="0" w:line="240" w:lineRule="auto"/>
        <w:rPr>
          <w:rFonts w:ascii="Calibri" w:hAnsi="Calibri" w:cstheme="minorHAnsi"/>
          <w:b/>
          <w:bCs/>
        </w:rPr>
      </w:pPr>
      <w:r w:rsidRPr="008C7F8F">
        <w:rPr>
          <w:rFonts w:ascii="Calibri" w:hAnsi="Calibri" w:cstheme="minorHAnsi"/>
          <w:b/>
          <w:bCs/>
        </w:rPr>
        <w:t>Note</w:t>
      </w:r>
      <w:ins w:id="88" w:author="Anny Ngo" w:date="2022-07-01T15:19:00Z">
        <w:r w:rsidR="00341428">
          <w:rPr>
            <w:rFonts w:ascii="Calibri" w:hAnsi="Calibri" w:cstheme="minorHAnsi"/>
            <w:b/>
            <w:bCs/>
          </w:rPr>
          <w:t>s</w:t>
        </w:r>
      </w:ins>
    </w:p>
    <w:p w14:paraId="71587099" w14:textId="77777777" w:rsidR="000A57CB" w:rsidRDefault="000A57CB" w:rsidP="00C7485C">
      <w:pPr>
        <w:spacing w:after="0" w:line="240" w:lineRule="auto"/>
        <w:rPr>
          <w:rFonts w:ascii="Calibri" w:hAnsi="Calibri" w:cstheme="minorHAnsi"/>
          <w:b/>
          <w:bCs/>
        </w:rPr>
      </w:pPr>
    </w:p>
    <w:p w14:paraId="5E2E40B9" w14:textId="65DA85B3" w:rsidR="00BD3596" w:rsidRDefault="00BA06A1" w:rsidP="00BD3596">
      <w:pPr>
        <w:spacing w:after="0" w:line="240" w:lineRule="auto"/>
        <w:rPr>
          <w:rFonts w:ascii="Calibri" w:hAnsi="Calibri" w:cstheme="minorHAnsi"/>
          <w:b/>
          <w:bCs/>
        </w:rPr>
      </w:pPr>
      <w:r>
        <w:rPr>
          <w:rFonts w:ascii="Calibri" w:hAnsi="Calibri" w:cstheme="minorHAnsi"/>
          <w:b/>
          <w:bCs/>
        </w:rPr>
        <w:t xml:space="preserve">Note </w:t>
      </w:r>
      <w:r w:rsidR="00873615">
        <w:rPr>
          <w:rFonts w:ascii="Calibri" w:hAnsi="Calibri" w:cstheme="minorHAnsi"/>
          <w:b/>
          <w:bCs/>
        </w:rPr>
        <w:t xml:space="preserve">1 </w:t>
      </w:r>
      <w:r w:rsidR="00BD3596">
        <w:rPr>
          <w:rFonts w:ascii="Calibri" w:hAnsi="Calibri" w:cstheme="minorHAnsi"/>
          <w:b/>
          <w:bCs/>
        </w:rPr>
        <w:t>Secured Interest Parties</w:t>
      </w:r>
    </w:p>
    <w:p w14:paraId="5F9878FC" w14:textId="77777777" w:rsidR="00BD3596" w:rsidRDefault="00BD3596" w:rsidP="00C7485C">
      <w:pPr>
        <w:spacing w:after="0" w:line="240" w:lineRule="auto"/>
        <w:rPr>
          <w:rFonts w:ascii="Calibri" w:hAnsi="Calibri" w:cstheme="minorHAnsi"/>
          <w:b/>
          <w:bCs/>
        </w:rPr>
      </w:pPr>
    </w:p>
    <w:p w14:paraId="6CC64999" w14:textId="6261B5BF" w:rsidR="003055AB" w:rsidDel="00341428" w:rsidRDefault="007C4CF5" w:rsidP="00C7485C">
      <w:pPr>
        <w:spacing w:after="0" w:line="240" w:lineRule="auto"/>
        <w:rPr>
          <w:del w:id="89" w:author="Anny Ngo" w:date="2022-07-01T15:18:00Z"/>
          <w:rFonts w:ascii="Calibri" w:hAnsi="Calibri" w:cstheme="minorHAnsi"/>
        </w:rPr>
      </w:pPr>
      <w:r>
        <w:rPr>
          <w:rFonts w:ascii="Calibri" w:hAnsi="Calibri" w:cstheme="minorHAnsi"/>
        </w:rPr>
        <w:t>The Company’s ASIC Search revealed that there is no</w:t>
      </w:r>
      <w:r w:rsidR="002C4962">
        <w:rPr>
          <w:rFonts w:ascii="Calibri" w:hAnsi="Calibri" w:cstheme="minorHAnsi"/>
        </w:rPr>
        <w:t>t</w:t>
      </w:r>
      <w:r>
        <w:rPr>
          <w:rFonts w:ascii="Calibri" w:hAnsi="Calibri" w:cstheme="minorHAnsi"/>
        </w:rPr>
        <w:t xml:space="preserve"> any secured interest registered under the name of the Company.</w:t>
      </w:r>
    </w:p>
    <w:p w14:paraId="12CCD730" w14:textId="77777777" w:rsidR="003055AB" w:rsidRDefault="003055AB" w:rsidP="00C7485C">
      <w:pPr>
        <w:spacing w:after="0" w:line="240" w:lineRule="auto"/>
        <w:rPr>
          <w:rFonts w:ascii="Calibri" w:hAnsi="Calibri" w:cstheme="minorHAnsi"/>
        </w:rPr>
      </w:pPr>
    </w:p>
    <w:p w14:paraId="63B9225D" w14:textId="77777777" w:rsidR="00406B8C" w:rsidRPr="003055AB" w:rsidRDefault="00406B8C" w:rsidP="00C7485C">
      <w:pPr>
        <w:spacing w:after="0" w:line="240" w:lineRule="auto"/>
        <w:rPr>
          <w:rFonts w:ascii="Calibri" w:hAnsi="Calibri" w:cstheme="minorHAnsi"/>
        </w:rPr>
      </w:pPr>
    </w:p>
    <w:p w14:paraId="3E6EE1D6" w14:textId="77777777" w:rsidR="00406B8C" w:rsidRDefault="00873615" w:rsidP="00C7485C">
      <w:pPr>
        <w:spacing w:after="0" w:line="240" w:lineRule="auto"/>
        <w:rPr>
          <w:rFonts w:ascii="Calibri" w:hAnsi="Calibri" w:cstheme="minorHAnsi"/>
          <w:b/>
          <w:bCs/>
        </w:rPr>
      </w:pPr>
      <w:r>
        <w:rPr>
          <w:rFonts w:ascii="Calibri" w:hAnsi="Calibri" w:cstheme="minorHAnsi"/>
          <w:b/>
          <w:bCs/>
        </w:rPr>
        <w:t xml:space="preserve">Note 2 </w:t>
      </w:r>
      <w:r w:rsidR="00A070B9" w:rsidRPr="008C7F8F">
        <w:rPr>
          <w:rFonts w:ascii="Calibri" w:hAnsi="Calibri" w:cstheme="minorHAnsi"/>
          <w:b/>
          <w:bCs/>
        </w:rPr>
        <w:t>Cash at Bank</w:t>
      </w:r>
    </w:p>
    <w:p w14:paraId="08EEA5D0" w14:textId="77777777" w:rsidR="007611CF" w:rsidRDefault="007611CF" w:rsidP="00C7485C">
      <w:pPr>
        <w:spacing w:after="0" w:line="240" w:lineRule="auto"/>
        <w:rPr>
          <w:rFonts w:ascii="Calibri" w:hAnsi="Calibri" w:cstheme="minorHAnsi"/>
        </w:rPr>
      </w:pPr>
    </w:p>
    <w:p w14:paraId="63E8F905" w14:textId="2DAEAD1B" w:rsidR="008047CF" w:rsidRDefault="00C7515B" w:rsidP="00C7485C">
      <w:pPr>
        <w:spacing w:after="0" w:line="240" w:lineRule="auto"/>
        <w:rPr>
          <w:rFonts w:ascii="Calibri" w:hAnsi="Calibri" w:cstheme="minorHAnsi"/>
        </w:rPr>
      </w:pPr>
      <w:r w:rsidRPr="00244C97">
        <w:rPr>
          <w:rFonts w:ascii="Calibri" w:hAnsi="Calibri" w:cstheme="minorHAnsi"/>
        </w:rPr>
        <w:t xml:space="preserve">I understand the Company held </w:t>
      </w:r>
      <w:r w:rsidR="0023427A">
        <w:rPr>
          <w:rFonts w:ascii="Calibri" w:hAnsi="Calibri" w:cstheme="minorHAnsi"/>
        </w:rPr>
        <w:t xml:space="preserve">two accounts, </w:t>
      </w:r>
      <w:del w:id="90" w:author="Anny Ngo" w:date="2022-07-01T15:19:00Z">
        <w:r w:rsidR="00EF26D1" w:rsidDel="007017A3">
          <w:rPr>
            <w:rFonts w:ascii="Calibri" w:hAnsi="Calibri" w:cstheme="minorHAnsi"/>
          </w:rPr>
          <w:delText>Mikelic Pty Ltd</w:delText>
        </w:r>
        <w:r w:rsidR="00EF37EA" w:rsidRPr="00244C97" w:rsidDel="007017A3">
          <w:rPr>
            <w:rFonts w:ascii="Calibri" w:hAnsi="Calibri" w:cstheme="minorHAnsi"/>
          </w:rPr>
          <w:delText xml:space="preserve"> </w:delText>
        </w:r>
        <w:r w:rsidR="00C54E9B" w:rsidDel="007017A3">
          <w:rPr>
            <w:rFonts w:ascii="Calibri" w:hAnsi="Calibri" w:cstheme="minorHAnsi"/>
          </w:rPr>
          <w:delText>and</w:delText>
        </w:r>
        <w:r w:rsidR="0013351B" w:rsidDel="007017A3">
          <w:rPr>
            <w:rFonts w:ascii="Calibri" w:hAnsi="Calibri" w:cstheme="minorHAnsi"/>
          </w:rPr>
          <w:delText xml:space="preserve"> Westpac Cash Reserve </w:delText>
        </w:r>
        <w:r w:rsidR="000E43AC" w:rsidDel="007017A3">
          <w:rPr>
            <w:rFonts w:ascii="Calibri" w:hAnsi="Calibri" w:cstheme="minorHAnsi"/>
          </w:rPr>
          <w:delText>accounts</w:delText>
        </w:r>
        <w:r w:rsidRPr="00244C97" w:rsidDel="007017A3">
          <w:rPr>
            <w:rFonts w:ascii="Calibri" w:hAnsi="Calibri" w:cstheme="minorHAnsi"/>
          </w:rPr>
          <w:delText xml:space="preserve"> </w:delText>
        </w:r>
      </w:del>
      <w:r w:rsidRPr="00244C97">
        <w:rPr>
          <w:rFonts w:ascii="Calibri" w:hAnsi="Calibri" w:cstheme="minorHAnsi"/>
        </w:rPr>
        <w:t xml:space="preserve">with </w:t>
      </w:r>
      <w:r w:rsidR="00AC4D1D">
        <w:rPr>
          <w:rFonts w:ascii="Calibri" w:hAnsi="Calibri" w:cstheme="minorHAnsi"/>
        </w:rPr>
        <w:t xml:space="preserve">the Westpac </w:t>
      </w:r>
      <w:ins w:id="91" w:author="Anny Ngo" w:date="2022-07-01T15:19:00Z">
        <w:r w:rsidR="007017A3">
          <w:rPr>
            <w:rFonts w:ascii="Calibri" w:hAnsi="Calibri" w:cstheme="minorHAnsi"/>
          </w:rPr>
          <w:t xml:space="preserve">Banking </w:t>
        </w:r>
      </w:ins>
      <w:r w:rsidR="00AC4D1D">
        <w:rPr>
          <w:rFonts w:ascii="Calibri" w:hAnsi="Calibri" w:cstheme="minorHAnsi"/>
        </w:rPr>
        <w:t>Group.</w:t>
      </w:r>
      <w:r w:rsidR="00941746" w:rsidRPr="00244C97">
        <w:rPr>
          <w:rFonts w:ascii="Calibri" w:hAnsi="Calibri" w:cstheme="minorHAnsi"/>
        </w:rPr>
        <w:t xml:space="preserve"> At the </w:t>
      </w:r>
      <w:r w:rsidR="00845B2C" w:rsidRPr="00244C97">
        <w:rPr>
          <w:rFonts w:ascii="Calibri" w:hAnsi="Calibri" w:cstheme="minorHAnsi"/>
        </w:rPr>
        <w:t>date</w:t>
      </w:r>
      <w:r w:rsidR="00941746" w:rsidRPr="00244C97">
        <w:rPr>
          <w:rFonts w:ascii="Calibri" w:hAnsi="Calibri" w:cstheme="minorHAnsi"/>
        </w:rPr>
        <w:t xml:space="preserve"> of my appointment, </w:t>
      </w:r>
      <w:r w:rsidR="00B95DF9" w:rsidRPr="00244C97">
        <w:rPr>
          <w:rFonts w:ascii="Calibri" w:hAnsi="Calibri" w:cstheme="minorHAnsi"/>
        </w:rPr>
        <w:t xml:space="preserve">the balance </w:t>
      </w:r>
      <w:r w:rsidR="000A012F">
        <w:rPr>
          <w:rFonts w:ascii="Calibri" w:hAnsi="Calibri" w:cstheme="minorHAnsi"/>
        </w:rPr>
        <w:t>for the two account</w:t>
      </w:r>
      <w:ins w:id="92" w:author="Anny Ngo" w:date="2022-07-01T15:19:00Z">
        <w:r w:rsidR="007017A3">
          <w:rPr>
            <w:rFonts w:ascii="Calibri" w:hAnsi="Calibri" w:cstheme="minorHAnsi"/>
          </w:rPr>
          <w:t>s</w:t>
        </w:r>
      </w:ins>
      <w:r w:rsidR="000A012F">
        <w:rPr>
          <w:rFonts w:ascii="Calibri" w:hAnsi="Calibri" w:cstheme="minorHAnsi"/>
        </w:rPr>
        <w:t xml:space="preserve"> </w:t>
      </w:r>
      <w:r w:rsidR="00B95DF9" w:rsidRPr="00244C97">
        <w:rPr>
          <w:rFonts w:ascii="Calibri" w:hAnsi="Calibri" w:cstheme="minorHAnsi"/>
        </w:rPr>
        <w:t xml:space="preserve">was </w:t>
      </w:r>
      <w:del w:id="93" w:author="Anny Ngo" w:date="2022-07-01T15:19:00Z">
        <w:r w:rsidR="004B299E" w:rsidDel="007017A3">
          <w:rPr>
            <w:rFonts w:ascii="Calibri" w:hAnsi="Calibri" w:cstheme="minorHAnsi"/>
          </w:rPr>
          <w:delText xml:space="preserve">negative </w:delText>
        </w:r>
      </w:del>
      <w:ins w:id="94" w:author="Anny Ngo" w:date="2022-07-01T15:19:00Z">
        <w:r w:rsidR="007017A3">
          <w:rPr>
            <w:rFonts w:ascii="Calibri" w:hAnsi="Calibri" w:cstheme="minorHAnsi"/>
          </w:rPr>
          <w:t xml:space="preserve">in arrears by </w:t>
        </w:r>
      </w:ins>
      <w:del w:id="95" w:author="Anny Ngo" w:date="2022-07-01T15:19:00Z">
        <w:r w:rsidR="004B299E" w:rsidDel="007017A3">
          <w:rPr>
            <w:rFonts w:ascii="Calibri" w:hAnsi="Calibri" w:cstheme="minorHAnsi"/>
          </w:rPr>
          <w:delText>(</w:delText>
        </w:r>
      </w:del>
      <w:r w:rsidR="002C2E2F" w:rsidRPr="00244C97">
        <w:rPr>
          <w:rFonts w:ascii="Calibri" w:hAnsi="Calibri" w:cstheme="minorHAnsi"/>
        </w:rPr>
        <w:t>$</w:t>
      </w:r>
      <w:r w:rsidR="00AC4D1D">
        <w:rPr>
          <w:rFonts w:ascii="Calibri" w:hAnsi="Calibri" w:cstheme="minorHAnsi"/>
        </w:rPr>
        <w:t>37.03</w:t>
      </w:r>
      <w:del w:id="96" w:author="Anny Ngo" w:date="2022-07-01T15:19:00Z">
        <w:r w:rsidR="004B299E" w:rsidDel="007017A3">
          <w:rPr>
            <w:rFonts w:ascii="Calibri" w:hAnsi="Calibri" w:cstheme="minorHAnsi"/>
          </w:rPr>
          <w:delText>)</w:delText>
        </w:r>
      </w:del>
      <w:r w:rsidR="000A012F">
        <w:rPr>
          <w:rFonts w:ascii="Calibri" w:hAnsi="Calibri" w:cstheme="minorHAnsi"/>
        </w:rPr>
        <w:t xml:space="preserve"> and </w:t>
      </w:r>
      <w:del w:id="97" w:author="Anny Ngo" w:date="2022-07-01T15:19:00Z">
        <w:r w:rsidR="000A012F" w:rsidDel="007017A3">
          <w:rPr>
            <w:rFonts w:ascii="Calibri" w:hAnsi="Calibri" w:cstheme="minorHAnsi"/>
          </w:rPr>
          <w:delText>negative (</w:delText>
        </w:r>
      </w:del>
      <w:r w:rsidR="00971117">
        <w:rPr>
          <w:rFonts w:ascii="Calibri" w:hAnsi="Calibri" w:cstheme="minorHAnsi"/>
        </w:rPr>
        <w:t>$</w:t>
      </w:r>
      <w:r w:rsidR="00AC4D1D">
        <w:rPr>
          <w:rFonts w:ascii="Calibri" w:hAnsi="Calibri" w:cstheme="minorHAnsi"/>
        </w:rPr>
        <w:t>0.09</w:t>
      </w:r>
      <w:del w:id="98" w:author="Anny Ngo" w:date="2022-07-01T15:19:00Z">
        <w:r w:rsidR="000A012F" w:rsidDel="007017A3">
          <w:rPr>
            <w:rFonts w:ascii="Calibri" w:hAnsi="Calibri" w:cstheme="minorHAnsi"/>
          </w:rPr>
          <w:delText>)</w:delText>
        </w:r>
      </w:del>
      <w:r w:rsidR="000A012F">
        <w:rPr>
          <w:rFonts w:ascii="Calibri" w:hAnsi="Calibri" w:cstheme="minorHAnsi"/>
        </w:rPr>
        <w:t xml:space="preserve"> respectively.</w:t>
      </w:r>
    </w:p>
    <w:p w14:paraId="1D07CDAA" w14:textId="3904CFB8" w:rsidR="007611CF" w:rsidRPr="007611CF" w:rsidDel="00505AF5" w:rsidRDefault="007611CF" w:rsidP="00C7485C">
      <w:pPr>
        <w:spacing w:after="0" w:line="240" w:lineRule="auto"/>
        <w:rPr>
          <w:del w:id="99" w:author="Anny Ngo" w:date="2022-07-01T15:20:00Z"/>
          <w:rFonts w:ascii="Calibri" w:hAnsi="Calibri" w:cstheme="minorHAnsi"/>
        </w:rPr>
      </w:pPr>
    </w:p>
    <w:p w14:paraId="3B6052F2" w14:textId="6112D90F" w:rsidR="008B33B2" w:rsidRPr="00A3316E" w:rsidDel="00505AF5" w:rsidRDefault="00971117" w:rsidP="00C7485C">
      <w:pPr>
        <w:spacing w:after="0" w:line="240" w:lineRule="auto"/>
        <w:rPr>
          <w:del w:id="100" w:author="Anny Ngo" w:date="2022-07-01T15:20:00Z"/>
          <w:rFonts w:ascii="Calibri" w:hAnsi="Calibri" w:cstheme="minorHAnsi"/>
        </w:rPr>
      </w:pPr>
      <w:del w:id="101" w:author="Anny Ngo" w:date="2022-07-01T15:20:00Z">
        <w:r w:rsidDel="00505AF5">
          <w:rPr>
            <w:rFonts w:ascii="Calibri" w:hAnsi="Calibri" w:cstheme="minorHAnsi"/>
          </w:rPr>
          <w:delText>Both</w:delText>
        </w:r>
        <w:r w:rsidR="003500E0" w:rsidRPr="00244C97" w:rsidDel="00505AF5">
          <w:rPr>
            <w:rFonts w:ascii="Calibri" w:hAnsi="Calibri" w:cstheme="minorHAnsi"/>
          </w:rPr>
          <w:delText xml:space="preserve"> account</w:delText>
        </w:r>
        <w:r w:rsidDel="00505AF5">
          <w:rPr>
            <w:rFonts w:ascii="Calibri" w:hAnsi="Calibri" w:cstheme="minorHAnsi"/>
          </w:rPr>
          <w:delText>s</w:delText>
        </w:r>
        <w:r w:rsidR="00AF7C9D" w:rsidRPr="00244C97" w:rsidDel="00505AF5">
          <w:rPr>
            <w:rFonts w:ascii="Calibri" w:hAnsi="Calibri" w:cstheme="minorHAnsi"/>
          </w:rPr>
          <w:delText xml:space="preserve"> w</w:delText>
        </w:r>
        <w:r w:rsidDel="00505AF5">
          <w:rPr>
            <w:rFonts w:ascii="Calibri" w:hAnsi="Calibri" w:cstheme="minorHAnsi"/>
          </w:rPr>
          <w:delText xml:space="preserve">ere </w:delText>
        </w:r>
        <w:r w:rsidR="003500E0" w:rsidRPr="00244C97" w:rsidDel="00505AF5">
          <w:rPr>
            <w:rFonts w:ascii="Calibri" w:hAnsi="Calibri" w:cstheme="minorHAnsi"/>
          </w:rPr>
          <w:delText>frozen shortly after my appointment</w:delText>
        </w:r>
        <w:r w:rsidR="000A012F" w:rsidDel="00505AF5">
          <w:rPr>
            <w:rFonts w:ascii="Calibri" w:hAnsi="Calibri" w:cstheme="minorHAnsi"/>
          </w:rPr>
          <w:delText>.</w:delText>
        </w:r>
      </w:del>
    </w:p>
    <w:p w14:paraId="68693C34" w14:textId="77777777" w:rsidR="000A012F" w:rsidRDefault="000A012F" w:rsidP="004E3880">
      <w:pPr>
        <w:spacing w:after="0" w:line="240" w:lineRule="auto"/>
        <w:rPr>
          <w:rFonts w:ascii="Calibri" w:hAnsi="Calibri" w:cstheme="minorHAnsi"/>
          <w:b/>
          <w:bCs/>
        </w:rPr>
      </w:pPr>
    </w:p>
    <w:p w14:paraId="26AE5A11" w14:textId="6A04B2CA" w:rsidR="004E3880" w:rsidRPr="004666A0" w:rsidRDefault="005B3B1F" w:rsidP="004E3880">
      <w:pPr>
        <w:spacing w:after="0" w:line="240" w:lineRule="auto"/>
        <w:rPr>
          <w:rFonts w:ascii="Calibri" w:hAnsi="Calibri" w:cstheme="minorHAnsi"/>
          <w:b/>
          <w:bCs/>
          <w:color w:val="000000" w:themeColor="text1"/>
        </w:rPr>
      </w:pPr>
      <w:r>
        <w:rPr>
          <w:rFonts w:ascii="Calibri" w:hAnsi="Calibri" w:cstheme="minorHAnsi"/>
          <w:b/>
          <w:bCs/>
        </w:rPr>
        <w:t>Note 3</w:t>
      </w:r>
      <w:r w:rsidR="00EE1D3F">
        <w:rPr>
          <w:rFonts w:ascii="Calibri" w:hAnsi="Calibri" w:cstheme="minorHAnsi"/>
          <w:b/>
          <w:bCs/>
        </w:rPr>
        <w:t xml:space="preserve"> Related party debtors/</w:t>
      </w:r>
      <w:r w:rsidR="00721094">
        <w:rPr>
          <w:rFonts w:ascii="Calibri" w:hAnsi="Calibri" w:cstheme="minorHAnsi"/>
          <w:b/>
          <w:bCs/>
          <w:color w:val="000000" w:themeColor="text1"/>
        </w:rPr>
        <w:t>Loan</w:t>
      </w:r>
    </w:p>
    <w:p w14:paraId="138F9BE3" w14:textId="77777777" w:rsidR="004666A0" w:rsidRDefault="004666A0" w:rsidP="00C7485C">
      <w:pPr>
        <w:spacing w:after="0" w:line="240" w:lineRule="auto"/>
        <w:rPr>
          <w:rFonts w:ascii="Calibri" w:hAnsi="Calibri" w:cstheme="minorHAnsi"/>
          <w:color w:val="000000" w:themeColor="text1"/>
        </w:rPr>
      </w:pPr>
    </w:p>
    <w:p w14:paraId="73259D26" w14:textId="0177B0F0" w:rsidR="00721094" w:rsidRDefault="00C1329C" w:rsidP="00C7485C">
      <w:pPr>
        <w:spacing w:after="0" w:line="240" w:lineRule="auto"/>
        <w:rPr>
          <w:rFonts w:ascii="Calibri" w:hAnsi="Calibri" w:cstheme="minorHAnsi"/>
          <w:color w:val="000000" w:themeColor="text1"/>
        </w:rPr>
      </w:pPr>
      <w:r>
        <w:rPr>
          <w:rFonts w:ascii="Calibri" w:hAnsi="Calibri" w:cstheme="minorHAnsi"/>
          <w:color w:val="000000" w:themeColor="text1"/>
        </w:rPr>
        <w:t>The Company’s management accounts recorded related party debtors for loans totalling</w:t>
      </w:r>
      <w:r w:rsidR="00DC441B" w:rsidRPr="004666A0">
        <w:rPr>
          <w:rFonts w:ascii="Calibri" w:hAnsi="Calibri" w:cstheme="minorHAnsi"/>
          <w:color w:val="000000" w:themeColor="text1"/>
        </w:rPr>
        <w:t xml:space="preserve"> </w:t>
      </w:r>
      <w:r w:rsidR="000222A7" w:rsidRPr="004666A0">
        <w:rPr>
          <w:rFonts w:ascii="Calibri" w:hAnsi="Calibri" w:cstheme="minorHAnsi"/>
          <w:color w:val="000000" w:themeColor="text1"/>
        </w:rPr>
        <w:t>$</w:t>
      </w:r>
      <w:r w:rsidR="005F2C5C" w:rsidRPr="004666A0">
        <w:rPr>
          <w:rFonts w:ascii="Calibri" w:hAnsi="Calibri" w:cstheme="minorHAnsi"/>
          <w:color w:val="000000" w:themeColor="text1"/>
        </w:rPr>
        <w:t>37,748</w:t>
      </w:r>
      <w:r w:rsidR="00721094">
        <w:rPr>
          <w:rFonts w:ascii="Calibri" w:hAnsi="Calibri" w:cstheme="minorHAnsi"/>
          <w:color w:val="000000" w:themeColor="text1"/>
        </w:rPr>
        <w:t xml:space="preserve"> which is indicated as below:</w:t>
      </w:r>
    </w:p>
    <w:p w14:paraId="06FFF58D" w14:textId="77777777" w:rsidR="00721094" w:rsidRDefault="00721094" w:rsidP="00C7485C">
      <w:pPr>
        <w:spacing w:after="0" w:line="240" w:lineRule="auto"/>
        <w:rPr>
          <w:rFonts w:ascii="Calibri" w:hAnsi="Calibri" w:cstheme="minorHAnsi"/>
          <w:color w:val="000000" w:themeColor="text1"/>
        </w:rPr>
      </w:pPr>
    </w:p>
    <w:tbl>
      <w:tblPr>
        <w:tblpPr w:leftFromText="180" w:rightFromText="180" w:vertAnchor="text" w:horzAnchor="margin" w:tblpY="101"/>
        <w:tblW w:w="4878" w:type="dxa"/>
        <w:tblLook w:val="04A0" w:firstRow="1" w:lastRow="0" w:firstColumn="1" w:lastColumn="0" w:noHBand="0" w:noVBand="1"/>
      </w:tblPr>
      <w:tblGrid>
        <w:gridCol w:w="3113"/>
        <w:gridCol w:w="1765"/>
      </w:tblGrid>
      <w:tr w:rsidR="008B2CD1" w:rsidRPr="008B2CD1" w14:paraId="7F5AE567" w14:textId="77777777" w:rsidTr="008B2CD1">
        <w:trPr>
          <w:trHeight w:val="297"/>
        </w:trPr>
        <w:tc>
          <w:tcPr>
            <w:tcW w:w="3113" w:type="dxa"/>
            <w:tcBorders>
              <w:top w:val="nil"/>
              <w:left w:val="nil"/>
              <w:bottom w:val="nil"/>
              <w:right w:val="nil"/>
            </w:tcBorders>
            <w:shd w:val="clear" w:color="000000" w:fill="92D050"/>
            <w:noWrap/>
            <w:vAlign w:val="center"/>
            <w:hideMark/>
          </w:tcPr>
          <w:p w14:paraId="38A52028" w14:textId="77777777" w:rsidR="008B2CD1" w:rsidRPr="008B2CD1" w:rsidRDefault="008B2CD1" w:rsidP="008B2CD1">
            <w:pPr>
              <w:spacing w:after="0" w:line="240" w:lineRule="auto"/>
              <w:rPr>
                <w:rFonts w:ascii="Calibri" w:eastAsia="Times New Roman" w:hAnsi="Calibri" w:cs="Calibri"/>
                <w:b/>
                <w:bCs/>
                <w:color w:val="FFFFFF"/>
                <w:lang w:val="en-US" w:eastAsia="zh-CN"/>
              </w:rPr>
            </w:pPr>
            <w:r w:rsidRPr="008B2CD1">
              <w:rPr>
                <w:rFonts w:ascii="Calibri" w:eastAsia="Times New Roman" w:hAnsi="Calibri" w:cs="Calibri"/>
                <w:b/>
                <w:bCs/>
                <w:color w:val="FFFFFF"/>
                <w:lang w:val="en-US" w:eastAsia="zh-CN"/>
              </w:rPr>
              <w:t>Party</w:t>
            </w:r>
          </w:p>
        </w:tc>
        <w:tc>
          <w:tcPr>
            <w:tcW w:w="1765" w:type="dxa"/>
            <w:tcBorders>
              <w:top w:val="nil"/>
              <w:left w:val="nil"/>
              <w:bottom w:val="nil"/>
              <w:right w:val="nil"/>
            </w:tcBorders>
            <w:shd w:val="clear" w:color="000000" w:fill="92D050"/>
            <w:noWrap/>
            <w:vAlign w:val="center"/>
            <w:hideMark/>
          </w:tcPr>
          <w:p w14:paraId="31CF78D2" w14:textId="77777777" w:rsidR="008B2CD1" w:rsidRPr="008B2CD1" w:rsidRDefault="008B2CD1">
            <w:pPr>
              <w:spacing w:after="0" w:line="240" w:lineRule="auto"/>
              <w:jc w:val="right"/>
              <w:rPr>
                <w:rFonts w:ascii="Calibri" w:eastAsia="Times New Roman" w:hAnsi="Calibri" w:cs="Calibri"/>
                <w:b/>
                <w:bCs/>
                <w:color w:val="FFFFFF"/>
                <w:lang w:val="en-US" w:eastAsia="zh-CN"/>
              </w:rPr>
              <w:pPrChange w:id="102" w:author="Anny Ngo" w:date="2022-07-01T15:20:00Z">
                <w:pPr>
                  <w:framePr w:hSpace="180" w:wrap="around" w:vAnchor="text" w:hAnchor="margin" w:y="101"/>
                  <w:spacing w:after="0" w:line="240" w:lineRule="auto"/>
                  <w:jc w:val="center"/>
                </w:pPr>
              </w:pPrChange>
            </w:pPr>
            <w:r w:rsidRPr="008B2CD1">
              <w:rPr>
                <w:rFonts w:ascii="Calibri" w:eastAsia="Times New Roman" w:hAnsi="Calibri" w:cs="Calibri"/>
                <w:b/>
                <w:bCs/>
                <w:color w:val="FFFFFF"/>
                <w:lang w:val="en-US" w:eastAsia="zh-CN"/>
              </w:rPr>
              <w:t>Amount ($)</w:t>
            </w:r>
          </w:p>
        </w:tc>
      </w:tr>
      <w:tr w:rsidR="008B2CD1" w:rsidRPr="008B2CD1" w14:paraId="0F4BB958" w14:textId="77777777" w:rsidTr="008B2CD1">
        <w:trPr>
          <w:trHeight w:val="263"/>
        </w:trPr>
        <w:tc>
          <w:tcPr>
            <w:tcW w:w="3113" w:type="dxa"/>
            <w:tcBorders>
              <w:top w:val="nil"/>
              <w:left w:val="nil"/>
              <w:bottom w:val="nil"/>
              <w:right w:val="nil"/>
            </w:tcBorders>
            <w:shd w:val="clear" w:color="auto" w:fill="auto"/>
            <w:noWrap/>
            <w:vAlign w:val="center"/>
            <w:hideMark/>
          </w:tcPr>
          <w:p w14:paraId="5D1FADCE" w14:textId="77777777" w:rsidR="008B2CD1" w:rsidRPr="008B2CD1" w:rsidRDefault="008B2CD1" w:rsidP="008B2CD1">
            <w:pPr>
              <w:spacing w:after="0" w:line="240" w:lineRule="auto"/>
              <w:rPr>
                <w:rFonts w:ascii="Calibri" w:eastAsia="Times New Roman" w:hAnsi="Calibri" w:cs="Calibri"/>
                <w:lang w:val="en-US" w:eastAsia="zh-CN"/>
              </w:rPr>
            </w:pPr>
            <w:r w:rsidRPr="008B2CD1">
              <w:rPr>
                <w:rFonts w:ascii="Calibri" w:eastAsia="Times New Roman" w:hAnsi="Calibri" w:cs="Calibri"/>
                <w:lang w:val="en-US" w:eastAsia="zh-CN"/>
              </w:rPr>
              <w:t>Loan - Joss &amp; Mike Family Trust</w:t>
            </w:r>
          </w:p>
        </w:tc>
        <w:tc>
          <w:tcPr>
            <w:tcW w:w="1765" w:type="dxa"/>
            <w:tcBorders>
              <w:top w:val="nil"/>
              <w:left w:val="nil"/>
              <w:bottom w:val="nil"/>
              <w:right w:val="nil"/>
            </w:tcBorders>
            <w:shd w:val="clear" w:color="auto" w:fill="auto"/>
            <w:noWrap/>
            <w:vAlign w:val="center"/>
            <w:hideMark/>
          </w:tcPr>
          <w:p w14:paraId="235BAEC0" w14:textId="77777777" w:rsidR="008B2CD1" w:rsidRPr="008B2CD1" w:rsidRDefault="008B2CD1">
            <w:pPr>
              <w:spacing w:after="0" w:line="240" w:lineRule="auto"/>
              <w:jc w:val="right"/>
              <w:rPr>
                <w:rFonts w:ascii="Calibri" w:eastAsia="Times New Roman" w:hAnsi="Calibri" w:cs="Calibri"/>
                <w:color w:val="000000"/>
                <w:lang w:val="en-US" w:eastAsia="zh-CN"/>
              </w:rPr>
              <w:pPrChange w:id="103" w:author="Anny Ngo" w:date="2022-07-01T15:20:00Z">
                <w:pPr>
                  <w:framePr w:hSpace="180" w:wrap="around" w:vAnchor="text" w:hAnchor="margin" w:y="101"/>
                  <w:spacing w:after="0" w:line="240" w:lineRule="auto"/>
                  <w:jc w:val="center"/>
                </w:pPr>
              </w:pPrChange>
            </w:pPr>
            <w:r w:rsidRPr="008B2CD1">
              <w:rPr>
                <w:rFonts w:ascii="Calibri" w:eastAsia="Times New Roman" w:hAnsi="Calibri" w:cs="Calibri"/>
                <w:color w:val="000000"/>
                <w:lang w:val="en-US" w:eastAsia="zh-CN"/>
              </w:rPr>
              <w:t>249</w:t>
            </w:r>
          </w:p>
        </w:tc>
      </w:tr>
      <w:tr w:rsidR="008B2CD1" w:rsidRPr="008B2CD1" w14:paraId="2599431C" w14:textId="77777777" w:rsidTr="008B2CD1">
        <w:trPr>
          <w:trHeight w:val="263"/>
        </w:trPr>
        <w:tc>
          <w:tcPr>
            <w:tcW w:w="3113" w:type="dxa"/>
            <w:tcBorders>
              <w:top w:val="nil"/>
              <w:left w:val="nil"/>
              <w:bottom w:val="nil"/>
              <w:right w:val="nil"/>
            </w:tcBorders>
            <w:shd w:val="clear" w:color="auto" w:fill="auto"/>
            <w:noWrap/>
            <w:vAlign w:val="center"/>
            <w:hideMark/>
          </w:tcPr>
          <w:p w14:paraId="67122448" w14:textId="77777777" w:rsidR="008B2CD1" w:rsidRPr="008B2CD1" w:rsidRDefault="008B2CD1" w:rsidP="008B2CD1">
            <w:pPr>
              <w:spacing w:after="0" w:line="240" w:lineRule="auto"/>
              <w:rPr>
                <w:rFonts w:ascii="Calibri" w:eastAsia="Times New Roman" w:hAnsi="Calibri" w:cs="Calibri"/>
                <w:lang w:val="en-US" w:eastAsia="zh-CN"/>
              </w:rPr>
            </w:pPr>
            <w:r w:rsidRPr="008B2CD1">
              <w:rPr>
                <w:rFonts w:ascii="Calibri" w:eastAsia="Times New Roman" w:hAnsi="Calibri" w:cs="Calibri"/>
                <w:lang w:val="en-US" w:eastAsia="zh-CN"/>
              </w:rPr>
              <w:t>Loan - KBM Restaurant Pty Ltd</w:t>
            </w:r>
          </w:p>
        </w:tc>
        <w:tc>
          <w:tcPr>
            <w:tcW w:w="1765" w:type="dxa"/>
            <w:tcBorders>
              <w:top w:val="nil"/>
              <w:left w:val="nil"/>
              <w:bottom w:val="nil"/>
              <w:right w:val="nil"/>
            </w:tcBorders>
            <w:shd w:val="clear" w:color="auto" w:fill="auto"/>
            <w:noWrap/>
            <w:vAlign w:val="center"/>
            <w:hideMark/>
          </w:tcPr>
          <w:p w14:paraId="3E06CAA7" w14:textId="77777777" w:rsidR="008B2CD1" w:rsidRPr="008B2CD1" w:rsidRDefault="008B2CD1">
            <w:pPr>
              <w:spacing w:after="0" w:line="240" w:lineRule="auto"/>
              <w:jc w:val="right"/>
              <w:rPr>
                <w:rFonts w:ascii="Calibri" w:eastAsia="Times New Roman" w:hAnsi="Calibri" w:cs="Calibri"/>
                <w:color w:val="000000"/>
                <w:lang w:val="en-US" w:eastAsia="zh-CN"/>
              </w:rPr>
              <w:pPrChange w:id="104" w:author="Anny Ngo" w:date="2022-07-01T15:20:00Z">
                <w:pPr>
                  <w:framePr w:hSpace="180" w:wrap="around" w:vAnchor="text" w:hAnchor="margin" w:y="101"/>
                  <w:spacing w:after="0" w:line="240" w:lineRule="auto"/>
                  <w:jc w:val="center"/>
                </w:pPr>
              </w:pPrChange>
            </w:pPr>
            <w:r w:rsidRPr="008B2CD1">
              <w:rPr>
                <w:rFonts w:ascii="Calibri" w:eastAsia="Times New Roman" w:hAnsi="Calibri" w:cs="Calibri"/>
                <w:color w:val="000000"/>
                <w:lang w:val="en-US" w:eastAsia="zh-CN"/>
              </w:rPr>
              <w:t>2,427</w:t>
            </w:r>
          </w:p>
        </w:tc>
      </w:tr>
      <w:tr w:rsidR="008B2CD1" w:rsidRPr="008B2CD1" w14:paraId="51A999C3" w14:textId="77777777" w:rsidTr="008B2CD1">
        <w:trPr>
          <w:trHeight w:val="263"/>
        </w:trPr>
        <w:tc>
          <w:tcPr>
            <w:tcW w:w="3113" w:type="dxa"/>
            <w:tcBorders>
              <w:top w:val="nil"/>
              <w:left w:val="nil"/>
              <w:bottom w:val="nil"/>
              <w:right w:val="nil"/>
            </w:tcBorders>
            <w:shd w:val="clear" w:color="auto" w:fill="auto"/>
            <w:noWrap/>
            <w:vAlign w:val="center"/>
            <w:hideMark/>
          </w:tcPr>
          <w:p w14:paraId="03B045DE" w14:textId="77777777" w:rsidR="008B2CD1" w:rsidRPr="008B2CD1" w:rsidRDefault="008B2CD1" w:rsidP="008B2CD1">
            <w:pPr>
              <w:spacing w:after="0" w:line="240" w:lineRule="auto"/>
              <w:rPr>
                <w:rFonts w:ascii="Calibri" w:eastAsia="Times New Roman" w:hAnsi="Calibri" w:cs="Calibri"/>
                <w:lang w:val="en-US" w:eastAsia="zh-CN"/>
              </w:rPr>
            </w:pPr>
            <w:r w:rsidRPr="008B2CD1">
              <w:rPr>
                <w:rFonts w:ascii="Calibri" w:eastAsia="Times New Roman" w:hAnsi="Calibri" w:cs="Calibri"/>
                <w:lang w:val="en-US" w:eastAsia="zh-CN"/>
              </w:rPr>
              <w:t>Loan - Mike IP Unit Trust</w:t>
            </w:r>
          </w:p>
        </w:tc>
        <w:tc>
          <w:tcPr>
            <w:tcW w:w="1765" w:type="dxa"/>
            <w:tcBorders>
              <w:top w:val="nil"/>
              <w:left w:val="nil"/>
              <w:bottom w:val="nil"/>
              <w:right w:val="nil"/>
            </w:tcBorders>
            <w:shd w:val="clear" w:color="auto" w:fill="auto"/>
            <w:noWrap/>
            <w:vAlign w:val="center"/>
            <w:hideMark/>
          </w:tcPr>
          <w:p w14:paraId="1C750E12" w14:textId="77777777" w:rsidR="008B2CD1" w:rsidRPr="008B2CD1" w:rsidRDefault="008B2CD1">
            <w:pPr>
              <w:spacing w:after="0" w:line="240" w:lineRule="auto"/>
              <w:jc w:val="right"/>
              <w:rPr>
                <w:rFonts w:ascii="Calibri" w:eastAsia="Times New Roman" w:hAnsi="Calibri" w:cs="Calibri"/>
                <w:color w:val="000000"/>
                <w:lang w:val="en-US" w:eastAsia="zh-CN"/>
              </w:rPr>
              <w:pPrChange w:id="105" w:author="Anny Ngo" w:date="2022-07-01T15:20:00Z">
                <w:pPr>
                  <w:framePr w:hSpace="180" w:wrap="around" w:vAnchor="text" w:hAnchor="margin" w:y="101"/>
                  <w:spacing w:after="0" w:line="240" w:lineRule="auto"/>
                  <w:jc w:val="center"/>
                </w:pPr>
              </w:pPrChange>
            </w:pPr>
            <w:r w:rsidRPr="008B2CD1">
              <w:rPr>
                <w:rFonts w:ascii="Calibri" w:eastAsia="Times New Roman" w:hAnsi="Calibri" w:cs="Calibri"/>
                <w:color w:val="000000"/>
                <w:lang w:val="en-US" w:eastAsia="zh-CN"/>
              </w:rPr>
              <w:t>443</w:t>
            </w:r>
          </w:p>
        </w:tc>
      </w:tr>
      <w:tr w:rsidR="008B2CD1" w:rsidRPr="008B2CD1" w14:paraId="5C042853" w14:textId="77777777" w:rsidTr="008B2CD1">
        <w:trPr>
          <w:trHeight w:val="263"/>
        </w:trPr>
        <w:tc>
          <w:tcPr>
            <w:tcW w:w="3113" w:type="dxa"/>
            <w:tcBorders>
              <w:top w:val="nil"/>
              <w:left w:val="nil"/>
              <w:bottom w:val="nil"/>
              <w:right w:val="nil"/>
            </w:tcBorders>
            <w:shd w:val="clear" w:color="auto" w:fill="auto"/>
            <w:noWrap/>
            <w:vAlign w:val="center"/>
            <w:hideMark/>
          </w:tcPr>
          <w:p w14:paraId="727CA3C8" w14:textId="77777777" w:rsidR="008B2CD1" w:rsidRPr="008B2CD1" w:rsidRDefault="008B2CD1" w:rsidP="008B2CD1">
            <w:pPr>
              <w:spacing w:after="0" w:line="240" w:lineRule="auto"/>
              <w:rPr>
                <w:rFonts w:ascii="Calibri" w:eastAsia="Times New Roman" w:hAnsi="Calibri" w:cs="Calibri"/>
                <w:lang w:val="en-US" w:eastAsia="zh-CN"/>
              </w:rPr>
            </w:pPr>
            <w:r w:rsidRPr="008B2CD1">
              <w:rPr>
                <w:rFonts w:ascii="Calibri" w:eastAsia="Times New Roman" w:hAnsi="Calibri" w:cs="Calibri"/>
                <w:lang w:val="en-US" w:eastAsia="zh-CN"/>
              </w:rPr>
              <w:t>Loan - Sophia Lane Pty Ltd</w:t>
            </w:r>
          </w:p>
        </w:tc>
        <w:tc>
          <w:tcPr>
            <w:tcW w:w="1765" w:type="dxa"/>
            <w:tcBorders>
              <w:top w:val="nil"/>
              <w:left w:val="nil"/>
              <w:bottom w:val="nil"/>
              <w:right w:val="nil"/>
            </w:tcBorders>
            <w:shd w:val="clear" w:color="auto" w:fill="auto"/>
            <w:noWrap/>
            <w:vAlign w:val="center"/>
            <w:hideMark/>
          </w:tcPr>
          <w:p w14:paraId="32A4169C" w14:textId="77777777" w:rsidR="008B2CD1" w:rsidRPr="008B2CD1" w:rsidRDefault="008B2CD1">
            <w:pPr>
              <w:spacing w:after="0" w:line="240" w:lineRule="auto"/>
              <w:jc w:val="right"/>
              <w:rPr>
                <w:rFonts w:ascii="Calibri" w:eastAsia="Times New Roman" w:hAnsi="Calibri" w:cs="Calibri"/>
                <w:color w:val="000000"/>
                <w:lang w:val="en-US" w:eastAsia="zh-CN"/>
              </w:rPr>
              <w:pPrChange w:id="106" w:author="Anny Ngo" w:date="2022-07-01T15:20:00Z">
                <w:pPr>
                  <w:framePr w:hSpace="180" w:wrap="around" w:vAnchor="text" w:hAnchor="margin" w:y="101"/>
                  <w:spacing w:after="0" w:line="240" w:lineRule="auto"/>
                  <w:jc w:val="center"/>
                </w:pPr>
              </w:pPrChange>
            </w:pPr>
            <w:r w:rsidRPr="008B2CD1">
              <w:rPr>
                <w:rFonts w:ascii="Calibri" w:eastAsia="Times New Roman" w:hAnsi="Calibri" w:cs="Calibri"/>
                <w:color w:val="000000"/>
                <w:lang w:val="en-US" w:eastAsia="zh-CN"/>
              </w:rPr>
              <w:t>34,629</w:t>
            </w:r>
          </w:p>
        </w:tc>
      </w:tr>
      <w:tr w:rsidR="008B2CD1" w:rsidRPr="008B2CD1" w14:paraId="5DFE025C" w14:textId="77777777" w:rsidTr="008B2CD1">
        <w:trPr>
          <w:trHeight w:val="263"/>
        </w:trPr>
        <w:tc>
          <w:tcPr>
            <w:tcW w:w="3113" w:type="dxa"/>
            <w:tcBorders>
              <w:top w:val="nil"/>
              <w:left w:val="nil"/>
              <w:bottom w:val="nil"/>
              <w:right w:val="nil"/>
            </w:tcBorders>
            <w:shd w:val="clear" w:color="000000" w:fill="8EA9DB"/>
            <w:noWrap/>
            <w:vAlign w:val="center"/>
            <w:hideMark/>
          </w:tcPr>
          <w:p w14:paraId="268BE733" w14:textId="77777777" w:rsidR="008B2CD1" w:rsidRPr="008B2CD1" w:rsidRDefault="008B2CD1" w:rsidP="008B2CD1">
            <w:pPr>
              <w:spacing w:after="0" w:line="240" w:lineRule="auto"/>
              <w:rPr>
                <w:rFonts w:ascii="Calibri" w:eastAsia="Times New Roman" w:hAnsi="Calibri" w:cs="Calibri"/>
                <w:b/>
                <w:bCs/>
                <w:color w:val="FFFFFF"/>
                <w:lang w:val="en-US" w:eastAsia="zh-CN"/>
              </w:rPr>
            </w:pPr>
            <w:r w:rsidRPr="008B2CD1">
              <w:rPr>
                <w:rFonts w:ascii="Calibri" w:eastAsia="Times New Roman" w:hAnsi="Calibri" w:cs="Calibri"/>
                <w:b/>
                <w:bCs/>
                <w:color w:val="FFFFFF"/>
                <w:lang w:val="en-US" w:eastAsia="zh-CN"/>
              </w:rPr>
              <w:t>Total</w:t>
            </w:r>
          </w:p>
        </w:tc>
        <w:tc>
          <w:tcPr>
            <w:tcW w:w="1765" w:type="dxa"/>
            <w:tcBorders>
              <w:top w:val="nil"/>
              <w:left w:val="nil"/>
              <w:bottom w:val="nil"/>
              <w:right w:val="nil"/>
            </w:tcBorders>
            <w:shd w:val="clear" w:color="000000" w:fill="8EA9DB"/>
            <w:noWrap/>
            <w:vAlign w:val="center"/>
            <w:hideMark/>
          </w:tcPr>
          <w:p w14:paraId="60314A58" w14:textId="77777777" w:rsidR="008B2CD1" w:rsidRPr="008B2CD1" w:rsidRDefault="008B2CD1">
            <w:pPr>
              <w:spacing w:after="0" w:line="240" w:lineRule="auto"/>
              <w:jc w:val="right"/>
              <w:rPr>
                <w:rFonts w:ascii="Calibri" w:eastAsia="Times New Roman" w:hAnsi="Calibri" w:cs="Calibri"/>
                <w:b/>
                <w:bCs/>
                <w:color w:val="FFFFFF"/>
                <w:lang w:val="en-US" w:eastAsia="zh-CN"/>
              </w:rPr>
              <w:pPrChange w:id="107" w:author="Anny Ngo" w:date="2022-07-01T15:20:00Z">
                <w:pPr>
                  <w:framePr w:hSpace="180" w:wrap="around" w:vAnchor="text" w:hAnchor="margin" w:y="101"/>
                  <w:spacing w:after="0" w:line="240" w:lineRule="auto"/>
                  <w:jc w:val="center"/>
                </w:pPr>
              </w:pPrChange>
            </w:pPr>
            <w:r w:rsidRPr="008B2CD1">
              <w:rPr>
                <w:rFonts w:ascii="Calibri" w:eastAsia="Times New Roman" w:hAnsi="Calibri" w:cs="Calibri"/>
                <w:b/>
                <w:bCs/>
                <w:color w:val="FFFFFF"/>
                <w:lang w:val="en-US" w:eastAsia="zh-CN"/>
              </w:rPr>
              <w:t>37,748</w:t>
            </w:r>
          </w:p>
        </w:tc>
      </w:tr>
    </w:tbl>
    <w:p w14:paraId="3C5AB5DE" w14:textId="77777777" w:rsidR="00721094" w:rsidRDefault="00721094" w:rsidP="00C7485C">
      <w:pPr>
        <w:spacing w:after="0" w:line="240" w:lineRule="auto"/>
        <w:rPr>
          <w:rFonts w:ascii="Calibri" w:hAnsi="Calibri" w:cstheme="minorHAnsi"/>
          <w:color w:val="000000" w:themeColor="text1"/>
        </w:rPr>
      </w:pPr>
    </w:p>
    <w:p w14:paraId="22A66376" w14:textId="77777777" w:rsidR="008B2CD1" w:rsidRDefault="00FB3D25" w:rsidP="00C7485C">
      <w:pPr>
        <w:spacing w:after="0" w:line="240" w:lineRule="auto"/>
        <w:rPr>
          <w:rFonts w:ascii="Calibri" w:hAnsi="Calibri" w:cstheme="minorHAnsi"/>
          <w:color w:val="000000" w:themeColor="text1"/>
        </w:rPr>
      </w:pPr>
      <w:r w:rsidRPr="004666A0">
        <w:rPr>
          <w:rFonts w:ascii="Calibri" w:hAnsi="Calibri" w:cstheme="minorHAnsi"/>
          <w:color w:val="000000" w:themeColor="text1"/>
        </w:rPr>
        <w:t xml:space="preserve"> </w:t>
      </w:r>
    </w:p>
    <w:p w14:paraId="694115FA" w14:textId="2AE808CD" w:rsidR="002146F5" w:rsidRDefault="002146F5" w:rsidP="00C7485C">
      <w:pPr>
        <w:spacing w:after="0" w:line="240" w:lineRule="auto"/>
        <w:rPr>
          <w:rFonts w:ascii="Calibri" w:hAnsi="Calibri" w:cstheme="minorHAnsi"/>
          <w:color w:val="000000" w:themeColor="text1"/>
        </w:rPr>
      </w:pPr>
    </w:p>
    <w:p w14:paraId="7D2B6F01" w14:textId="77777777" w:rsidR="00721094" w:rsidRDefault="00721094" w:rsidP="00C7485C">
      <w:pPr>
        <w:spacing w:after="0" w:line="240" w:lineRule="auto"/>
        <w:rPr>
          <w:rFonts w:ascii="Calibri" w:hAnsi="Calibri" w:cstheme="minorHAnsi"/>
          <w:color w:val="000000" w:themeColor="text1"/>
        </w:rPr>
      </w:pPr>
    </w:p>
    <w:p w14:paraId="3C86067E" w14:textId="77777777" w:rsidR="008B2CD1" w:rsidRDefault="008B2CD1" w:rsidP="00C7485C">
      <w:pPr>
        <w:spacing w:after="0" w:line="240" w:lineRule="auto"/>
        <w:rPr>
          <w:rFonts w:ascii="Calibri" w:hAnsi="Calibri" w:cstheme="minorHAnsi"/>
          <w:color w:val="000000" w:themeColor="text1"/>
        </w:rPr>
      </w:pPr>
    </w:p>
    <w:p w14:paraId="1B051581" w14:textId="77777777" w:rsidR="008B2CD1" w:rsidRDefault="008B2CD1" w:rsidP="00C7485C">
      <w:pPr>
        <w:spacing w:after="0" w:line="240" w:lineRule="auto"/>
        <w:rPr>
          <w:rFonts w:ascii="Calibri" w:hAnsi="Calibri" w:cstheme="minorHAnsi"/>
          <w:color w:val="000000" w:themeColor="text1"/>
        </w:rPr>
      </w:pPr>
    </w:p>
    <w:p w14:paraId="0D386ECE" w14:textId="77777777" w:rsidR="00721094" w:rsidRDefault="00721094" w:rsidP="00C7485C">
      <w:pPr>
        <w:spacing w:after="0" w:line="240" w:lineRule="auto"/>
        <w:rPr>
          <w:rFonts w:ascii="Calibri" w:hAnsi="Calibri" w:cstheme="minorHAnsi"/>
          <w:color w:val="000000" w:themeColor="text1"/>
        </w:rPr>
      </w:pPr>
    </w:p>
    <w:p w14:paraId="7379FB14" w14:textId="77777777" w:rsidR="004666A0" w:rsidRDefault="004666A0" w:rsidP="00C7485C">
      <w:pPr>
        <w:spacing w:after="0" w:line="240" w:lineRule="auto"/>
        <w:rPr>
          <w:rFonts w:ascii="Calibri" w:hAnsi="Calibri" w:cstheme="minorHAnsi"/>
          <w:color w:val="000000" w:themeColor="text1"/>
        </w:rPr>
      </w:pPr>
    </w:p>
    <w:p w14:paraId="344E059A" w14:textId="288C018B" w:rsidR="007C3FFE" w:rsidRDefault="008B2CD1" w:rsidP="00C7485C">
      <w:pPr>
        <w:spacing w:after="0" w:line="240" w:lineRule="auto"/>
        <w:rPr>
          <w:rFonts w:ascii="Calibri" w:hAnsi="Calibri" w:cstheme="minorHAnsi"/>
          <w:color w:val="000000" w:themeColor="text1"/>
        </w:rPr>
      </w:pPr>
      <w:r w:rsidRPr="0057306E">
        <w:rPr>
          <w:rFonts w:ascii="Calibri" w:hAnsi="Calibri" w:cstheme="minorHAnsi"/>
          <w:color w:val="000000" w:themeColor="text1"/>
          <w:highlight w:val="yellow"/>
        </w:rPr>
        <w:t xml:space="preserve">On </w:t>
      </w:r>
      <w:proofErr w:type="spellStart"/>
      <w:r w:rsidRPr="0057306E">
        <w:rPr>
          <w:rFonts w:ascii="Calibri" w:hAnsi="Calibri" w:cstheme="minorHAnsi"/>
          <w:color w:val="000000" w:themeColor="text1"/>
          <w:highlight w:val="yellow"/>
        </w:rPr>
        <w:t>xxxx</w:t>
      </w:r>
      <w:proofErr w:type="spellEnd"/>
      <w:r w:rsidRPr="0057306E">
        <w:rPr>
          <w:rFonts w:ascii="Calibri" w:hAnsi="Calibri" w:cstheme="minorHAnsi"/>
          <w:color w:val="000000" w:themeColor="text1"/>
          <w:highlight w:val="yellow"/>
        </w:rPr>
        <w:t xml:space="preserve">, </w:t>
      </w:r>
      <w:ins w:id="108" w:author="Anny Ngo" w:date="2022-07-01T15:20:00Z">
        <w:r w:rsidR="003A4897">
          <w:rPr>
            <w:rFonts w:ascii="Calibri" w:hAnsi="Calibri" w:cstheme="minorHAnsi"/>
            <w:color w:val="000000" w:themeColor="text1"/>
            <w:highlight w:val="yellow"/>
          </w:rPr>
          <w:t xml:space="preserve">a letter of demand was issued to Sophia Lane Pty Ltd. I </w:t>
        </w:r>
      </w:ins>
      <w:ins w:id="109" w:author="Anny Ngo" w:date="2022-07-01T15:21:00Z">
        <w:r w:rsidR="003A4897">
          <w:rPr>
            <w:rFonts w:ascii="Calibri" w:hAnsi="Calibri" w:cstheme="minorHAnsi"/>
            <w:color w:val="000000" w:themeColor="text1"/>
            <w:highlight w:val="yellow"/>
          </w:rPr>
          <w:t>am waiting for a respons</w:t>
        </w:r>
        <w:r w:rsidR="000B6124">
          <w:rPr>
            <w:rFonts w:ascii="Calibri" w:hAnsi="Calibri" w:cstheme="minorHAnsi"/>
            <w:color w:val="000000" w:themeColor="text1"/>
            <w:highlight w:val="yellow"/>
          </w:rPr>
          <w:t xml:space="preserve">e. In relation to the other three (3) loan accounts, </w:t>
        </w:r>
        <w:r w:rsidR="00E22570">
          <w:rPr>
            <w:rFonts w:ascii="Calibri" w:hAnsi="Calibri" w:cstheme="minorHAnsi"/>
            <w:color w:val="000000" w:themeColor="text1"/>
            <w:highlight w:val="yellow"/>
          </w:rPr>
          <w:t xml:space="preserve">it would be not </w:t>
        </w:r>
      </w:ins>
      <w:ins w:id="110" w:author="Anny Ngo" w:date="2022-07-01T15:22:00Z">
        <w:r w:rsidR="00E22570">
          <w:rPr>
            <w:rFonts w:ascii="Calibri" w:hAnsi="Calibri" w:cstheme="minorHAnsi"/>
            <w:color w:val="000000" w:themeColor="text1"/>
            <w:highlight w:val="yellow"/>
          </w:rPr>
          <w:t>commercial to</w:t>
        </w:r>
        <w:r w:rsidR="00ED7070">
          <w:rPr>
            <w:rFonts w:ascii="Calibri" w:hAnsi="Calibri" w:cstheme="minorHAnsi"/>
            <w:color w:val="000000" w:themeColor="text1"/>
            <w:highlight w:val="yellow"/>
          </w:rPr>
          <w:t xml:space="preserve"> pursue and accordingly I have not taken further action. </w:t>
        </w:r>
      </w:ins>
      <w:del w:id="111" w:author="Anny Ngo" w:date="2022-07-01T15:24:00Z">
        <w:r w:rsidR="0057306E" w:rsidRPr="0057306E" w:rsidDel="005E7ABD">
          <w:rPr>
            <w:rFonts w:ascii="Calibri" w:hAnsi="Calibri" w:cstheme="minorHAnsi"/>
            <w:color w:val="000000" w:themeColor="text1"/>
            <w:highlight w:val="yellow"/>
          </w:rPr>
          <w:delText>correspondence was issued to the above parties for payment of their respective loan amount owed to the Company.</w:delText>
        </w:r>
        <w:r w:rsidR="002F41CD" w:rsidDel="005E7ABD">
          <w:rPr>
            <w:rFonts w:ascii="Calibri" w:hAnsi="Calibri" w:cstheme="minorHAnsi"/>
            <w:color w:val="000000" w:themeColor="text1"/>
          </w:rPr>
          <w:delText xml:space="preserve"> </w:delText>
        </w:r>
      </w:del>
    </w:p>
    <w:p w14:paraId="3292741B" w14:textId="77777777" w:rsidR="007C3FFE" w:rsidRDefault="007C3FFE" w:rsidP="00C7485C">
      <w:pPr>
        <w:spacing w:after="0" w:line="240" w:lineRule="auto"/>
        <w:rPr>
          <w:rFonts w:ascii="Calibri" w:hAnsi="Calibri" w:cstheme="minorHAnsi"/>
          <w:color w:val="000000" w:themeColor="text1"/>
        </w:rPr>
      </w:pPr>
    </w:p>
    <w:p w14:paraId="5AEF291D" w14:textId="4293A6F7" w:rsidR="004666A0" w:rsidRPr="004666A0" w:rsidRDefault="007C3FFE" w:rsidP="00C7485C">
      <w:pPr>
        <w:spacing w:after="0" w:line="240" w:lineRule="auto"/>
        <w:rPr>
          <w:rFonts w:ascii="Calibri" w:hAnsi="Calibri" w:cstheme="minorHAnsi"/>
          <w:color w:val="000000" w:themeColor="text1"/>
        </w:rPr>
      </w:pPr>
      <w:r>
        <w:rPr>
          <w:rFonts w:ascii="Calibri" w:hAnsi="Calibri" w:cstheme="minorHAnsi"/>
          <w:color w:val="000000" w:themeColor="text1"/>
        </w:rPr>
        <w:t xml:space="preserve">The </w:t>
      </w:r>
      <w:r w:rsidR="006E1C33">
        <w:rPr>
          <w:rFonts w:ascii="Calibri" w:hAnsi="Calibri" w:cstheme="minorHAnsi"/>
          <w:color w:val="000000" w:themeColor="text1"/>
        </w:rPr>
        <w:t xml:space="preserve">likelihood </w:t>
      </w:r>
      <w:r w:rsidR="00B75837">
        <w:rPr>
          <w:rFonts w:ascii="Calibri" w:hAnsi="Calibri" w:cstheme="minorHAnsi"/>
          <w:color w:val="000000" w:themeColor="text1"/>
        </w:rPr>
        <w:t xml:space="preserve">of return of the related party loans is </w:t>
      </w:r>
      <w:r w:rsidR="006E1C33">
        <w:rPr>
          <w:rFonts w:ascii="Calibri" w:hAnsi="Calibri" w:cstheme="minorHAnsi"/>
          <w:color w:val="000000" w:themeColor="text1"/>
        </w:rPr>
        <w:t xml:space="preserve">uncertain </w:t>
      </w:r>
      <w:r w:rsidR="00B43C69">
        <w:rPr>
          <w:rFonts w:ascii="Calibri" w:hAnsi="Calibri" w:cstheme="minorHAnsi"/>
          <w:color w:val="000000" w:themeColor="text1"/>
        </w:rPr>
        <w:t xml:space="preserve">and </w:t>
      </w:r>
      <w:r w:rsidR="00482C35">
        <w:rPr>
          <w:rFonts w:ascii="Calibri" w:hAnsi="Calibri" w:cstheme="minorHAnsi"/>
          <w:color w:val="000000" w:themeColor="text1"/>
        </w:rPr>
        <w:t>further investigations is required to establish the</w:t>
      </w:r>
      <w:r w:rsidR="006E1C33">
        <w:rPr>
          <w:rFonts w:ascii="Calibri" w:hAnsi="Calibri" w:cstheme="minorHAnsi"/>
          <w:color w:val="000000" w:themeColor="text1"/>
        </w:rPr>
        <w:t xml:space="preserve"> commerciality of the recover</w:t>
      </w:r>
      <w:ins w:id="112" w:author="Anny Ngo" w:date="2022-07-01T15:25:00Z">
        <w:r w:rsidR="00EB6750">
          <w:rPr>
            <w:rFonts w:ascii="Calibri" w:hAnsi="Calibri" w:cstheme="minorHAnsi"/>
            <w:color w:val="000000" w:themeColor="text1"/>
          </w:rPr>
          <w:t>ies</w:t>
        </w:r>
      </w:ins>
      <w:del w:id="113" w:author="Anny Ngo" w:date="2022-07-01T15:25:00Z">
        <w:r w:rsidR="006E1C33" w:rsidDel="00EB6750">
          <w:rPr>
            <w:rFonts w:ascii="Calibri" w:hAnsi="Calibri" w:cstheme="minorHAnsi"/>
            <w:color w:val="000000" w:themeColor="text1"/>
          </w:rPr>
          <w:delText>y</w:delText>
        </w:r>
      </w:del>
      <w:r w:rsidR="006E1C33">
        <w:rPr>
          <w:rFonts w:ascii="Calibri" w:hAnsi="Calibri" w:cstheme="minorHAnsi"/>
          <w:color w:val="000000" w:themeColor="text1"/>
        </w:rPr>
        <w:t xml:space="preserve">. </w:t>
      </w:r>
      <w:r w:rsidR="00721094">
        <w:rPr>
          <w:rFonts w:ascii="Calibri" w:hAnsi="Calibri" w:cstheme="minorHAnsi"/>
          <w:color w:val="000000" w:themeColor="text1"/>
        </w:rPr>
        <w:t>Creditors will be notified should there be any material updates.</w:t>
      </w:r>
    </w:p>
    <w:p w14:paraId="166DA296" w14:textId="77777777" w:rsidR="00BC3ABB" w:rsidRDefault="00BC3ABB" w:rsidP="00C7485C">
      <w:pPr>
        <w:spacing w:after="0" w:line="240" w:lineRule="auto"/>
        <w:rPr>
          <w:rFonts w:ascii="Calibri" w:hAnsi="Calibri" w:cstheme="minorHAnsi"/>
          <w:b/>
          <w:bCs/>
        </w:rPr>
      </w:pPr>
    </w:p>
    <w:p w14:paraId="64DAD3A0" w14:textId="21D1CB29" w:rsidR="00BF54F7" w:rsidRDefault="00BF54F7" w:rsidP="00C7485C">
      <w:pPr>
        <w:spacing w:after="0" w:line="240" w:lineRule="auto"/>
        <w:rPr>
          <w:rFonts w:ascii="Calibri" w:hAnsi="Calibri" w:cstheme="minorHAnsi"/>
          <w:b/>
          <w:bCs/>
        </w:rPr>
      </w:pPr>
      <w:r>
        <w:rPr>
          <w:rFonts w:ascii="Calibri" w:hAnsi="Calibri" w:cstheme="minorHAnsi"/>
          <w:b/>
          <w:bCs/>
        </w:rPr>
        <w:lastRenderedPageBreak/>
        <w:t>Note 4</w:t>
      </w:r>
      <w:r w:rsidR="001779BE">
        <w:rPr>
          <w:rFonts w:ascii="Calibri" w:hAnsi="Calibri" w:cstheme="minorHAnsi"/>
          <w:b/>
          <w:bCs/>
        </w:rPr>
        <w:t xml:space="preserve"> Division 7A Loan</w:t>
      </w:r>
    </w:p>
    <w:p w14:paraId="623B14DC" w14:textId="77777777" w:rsidR="00BF54F7" w:rsidRDefault="00BF54F7" w:rsidP="00C7485C">
      <w:pPr>
        <w:spacing w:after="0" w:line="240" w:lineRule="auto"/>
        <w:rPr>
          <w:rFonts w:ascii="Calibri" w:hAnsi="Calibri" w:cstheme="minorHAnsi"/>
          <w:b/>
          <w:bCs/>
        </w:rPr>
      </w:pPr>
    </w:p>
    <w:p w14:paraId="73F594BF" w14:textId="1AFEAFCC" w:rsidR="00BF54F7" w:rsidRPr="00BF54F7" w:rsidRDefault="00DC5A21" w:rsidP="00C7485C">
      <w:pPr>
        <w:spacing w:after="0" w:line="240" w:lineRule="auto"/>
        <w:rPr>
          <w:rFonts w:ascii="Calibri" w:hAnsi="Calibri" w:cstheme="minorHAnsi"/>
        </w:rPr>
      </w:pPr>
      <w:r>
        <w:rPr>
          <w:rFonts w:ascii="Calibri" w:hAnsi="Calibri" w:cstheme="minorHAnsi"/>
        </w:rPr>
        <w:t>A review of the Company’s records disclosed that the Director received $</w:t>
      </w:r>
      <w:r w:rsidR="00F80B1D">
        <w:rPr>
          <w:rFonts w:ascii="Calibri" w:hAnsi="Calibri" w:cstheme="minorHAnsi"/>
        </w:rPr>
        <w:t xml:space="preserve">650,554.06 in relation to Division 7A loan. </w:t>
      </w:r>
      <w:r w:rsidR="00BF54F7" w:rsidRPr="00BF54F7">
        <w:rPr>
          <w:rFonts w:ascii="Calibri" w:hAnsi="Calibri" w:cstheme="minorHAnsi"/>
        </w:rPr>
        <w:t>Please refer to section 5.3 of this report</w:t>
      </w:r>
      <w:r w:rsidR="00F80B1D">
        <w:rPr>
          <w:rFonts w:ascii="Calibri" w:hAnsi="Calibri" w:cstheme="minorHAnsi"/>
        </w:rPr>
        <w:t xml:space="preserve"> for further details.</w:t>
      </w:r>
    </w:p>
    <w:p w14:paraId="1A895B40" w14:textId="77777777" w:rsidR="00BF54F7" w:rsidRDefault="00BF54F7" w:rsidP="00C7485C">
      <w:pPr>
        <w:spacing w:after="0" w:line="240" w:lineRule="auto"/>
        <w:rPr>
          <w:rFonts w:ascii="Calibri" w:hAnsi="Calibri" w:cstheme="minorHAnsi"/>
          <w:b/>
          <w:bCs/>
        </w:rPr>
      </w:pPr>
    </w:p>
    <w:p w14:paraId="458CF0E5" w14:textId="1E227DFD" w:rsidR="00740D51" w:rsidRDefault="00740D51" w:rsidP="00C7485C">
      <w:pPr>
        <w:spacing w:after="0" w:line="240" w:lineRule="auto"/>
        <w:rPr>
          <w:rFonts w:ascii="Calibri" w:hAnsi="Calibri" w:cstheme="minorHAnsi"/>
          <w:b/>
          <w:bCs/>
        </w:rPr>
      </w:pPr>
      <w:r w:rsidRPr="008C7F8F">
        <w:rPr>
          <w:rFonts w:ascii="Calibri" w:hAnsi="Calibri" w:cstheme="minorHAnsi"/>
          <w:b/>
          <w:bCs/>
        </w:rPr>
        <w:t xml:space="preserve">Note </w:t>
      </w:r>
      <w:r w:rsidR="00BF54F7">
        <w:rPr>
          <w:rFonts w:ascii="Calibri" w:hAnsi="Calibri" w:cstheme="minorHAnsi"/>
          <w:b/>
          <w:bCs/>
        </w:rPr>
        <w:t xml:space="preserve">5 </w:t>
      </w:r>
      <w:r w:rsidRPr="008C7F8F">
        <w:rPr>
          <w:rFonts w:ascii="Calibri" w:hAnsi="Calibri" w:cstheme="minorHAnsi"/>
          <w:b/>
          <w:bCs/>
        </w:rPr>
        <w:t>Voidable Transactions</w:t>
      </w:r>
    </w:p>
    <w:p w14:paraId="78C0278F" w14:textId="77777777" w:rsidR="00065668" w:rsidRPr="008C7F8F" w:rsidRDefault="00065668" w:rsidP="00C7485C">
      <w:pPr>
        <w:spacing w:after="0" w:line="240" w:lineRule="auto"/>
        <w:rPr>
          <w:rFonts w:ascii="Calibri" w:hAnsi="Calibri" w:cstheme="minorHAnsi"/>
          <w:b/>
          <w:bCs/>
        </w:rPr>
      </w:pPr>
    </w:p>
    <w:p w14:paraId="29AA714A" w14:textId="2272AAFF" w:rsidR="009D19DA" w:rsidRPr="00342D7F" w:rsidRDefault="008D0114" w:rsidP="00C7485C">
      <w:pPr>
        <w:spacing w:after="0" w:line="240" w:lineRule="auto"/>
        <w:rPr>
          <w:rFonts w:ascii="Calibri" w:hAnsi="Calibri" w:cstheme="minorHAnsi"/>
          <w:bCs/>
          <w:color w:val="FF0000"/>
        </w:rPr>
      </w:pPr>
      <w:r w:rsidRPr="007A0740">
        <w:rPr>
          <w:rFonts w:ascii="Calibri" w:hAnsi="Calibri" w:cstheme="minorHAnsi"/>
          <w:bCs/>
        </w:rPr>
        <w:t xml:space="preserve">Please refer to section </w:t>
      </w:r>
      <w:r w:rsidR="00992EBC" w:rsidRPr="00992EBC">
        <w:rPr>
          <w:rFonts w:ascii="Calibri" w:hAnsi="Calibri" w:cstheme="minorHAnsi"/>
          <w:bCs/>
        </w:rPr>
        <w:t>5.</w:t>
      </w:r>
      <w:r w:rsidR="001779BE">
        <w:rPr>
          <w:rFonts w:ascii="Calibri" w:hAnsi="Calibri" w:cstheme="minorHAnsi"/>
          <w:bCs/>
        </w:rPr>
        <w:t>4</w:t>
      </w:r>
      <w:r w:rsidRPr="00992EBC">
        <w:rPr>
          <w:rFonts w:ascii="Calibri" w:hAnsi="Calibri" w:cstheme="minorHAnsi"/>
        </w:rPr>
        <w:t xml:space="preserve"> </w:t>
      </w:r>
      <w:r w:rsidRPr="007A0740">
        <w:rPr>
          <w:rFonts w:ascii="Calibri" w:hAnsi="Calibri" w:cstheme="minorHAnsi"/>
          <w:bCs/>
        </w:rPr>
        <w:t>of this report.</w:t>
      </w:r>
    </w:p>
    <w:p w14:paraId="01ADC62A" w14:textId="77777777" w:rsidR="00C40BAF" w:rsidRPr="008C7F8F" w:rsidRDefault="00C40BAF" w:rsidP="00C7485C">
      <w:pPr>
        <w:spacing w:after="0" w:line="240" w:lineRule="auto"/>
        <w:rPr>
          <w:rFonts w:ascii="Calibri" w:hAnsi="Calibri" w:cstheme="minorHAnsi"/>
          <w:b/>
        </w:rPr>
      </w:pPr>
    </w:p>
    <w:p w14:paraId="6AFFF2E2" w14:textId="0B8508C2" w:rsidR="009575E8" w:rsidRDefault="006435E4" w:rsidP="006F073B">
      <w:pPr>
        <w:tabs>
          <w:tab w:val="left" w:pos="3434"/>
        </w:tabs>
        <w:spacing w:after="0" w:line="240" w:lineRule="auto"/>
        <w:rPr>
          <w:rFonts w:ascii="Calibri" w:hAnsi="Calibri" w:cstheme="minorHAnsi"/>
          <w:b/>
          <w:color w:val="000000" w:themeColor="text1"/>
        </w:rPr>
      </w:pPr>
      <w:r w:rsidRPr="009575E8">
        <w:rPr>
          <w:rFonts w:ascii="Calibri" w:hAnsi="Calibri" w:cstheme="minorHAnsi"/>
          <w:b/>
          <w:color w:val="000000" w:themeColor="text1"/>
        </w:rPr>
        <w:t xml:space="preserve">Note </w:t>
      </w:r>
      <w:r w:rsidR="00BF54F7">
        <w:rPr>
          <w:rFonts w:ascii="Calibri" w:hAnsi="Calibri" w:cstheme="minorHAnsi"/>
          <w:b/>
          <w:color w:val="000000" w:themeColor="text1"/>
        </w:rPr>
        <w:t>6</w:t>
      </w:r>
      <w:r w:rsidRPr="009575E8">
        <w:rPr>
          <w:rFonts w:ascii="Calibri" w:hAnsi="Calibri" w:cstheme="minorHAnsi"/>
          <w:b/>
          <w:color w:val="000000" w:themeColor="text1"/>
        </w:rPr>
        <w:t xml:space="preserve"> Liquidators’ Costs</w:t>
      </w:r>
    </w:p>
    <w:p w14:paraId="63DF0C47" w14:textId="0CE291CC" w:rsidR="006435E4" w:rsidRPr="009575E8" w:rsidRDefault="005E008E" w:rsidP="006F073B">
      <w:pPr>
        <w:tabs>
          <w:tab w:val="left" w:pos="3434"/>
        </w:tabs>
        <w:spacing w:after="0" w:line="240" w:lineRule="auto"/>
        <w:rPr>
          <w:rFonts w:ascii="Calibri" w:hAnsi="Calibri" w:cstheme="minorHAnsi"/>
          <w:b/>
          <w:color w:val="000000" w:themeColor="text1"/>
        </w:rPr>
      </w:pPr>
      <w:r w:rsidRPr="009575E8">
        <w:rPr>
          <w:rFonts w:ascii="Calibri" w:hAnsi="Calibri" w:cstheme="minorHAnsi"/>
          <w:b/>
          <w:color w:val="000000" w:themeColor="text1"/>
        </w:rPr>
        <w:tab/>
      </w:r>
    </w:p>
    <w:p w14:paraId="3C78373D" w14:textId="6EAC8FB3" w:rsidR="006435E4" w:rsidRPr="009575E8" w:rsidRDefault="001B4500" w:rsidP="00C7485C">
      <w:pPr>
        <w:spacing w:after="0" w:line="240" w:lineRule="auto"/>
        <w:rPr>
          <w:rFonts w:ascii="Calibri" w:hAnsi="Calibri" w:cstheme="minorHAnsi"/>
          <w:color w:val="000000" w:themeColor="text1"/>
        </w:rPr>
      </w:pPr>
      <w:r w:rsidRPr="009575E8">
        <w:rPr>
          <w:rFonts w:ascii="Calibri" w:hAnsi="Calibri" w:cstheme="minorHAnsi"/>
          <w:color w:val="000000" w:themeColor="text1"/>
        </w:rPr>
        <w:t xml:space="preserve">On </w:t>
      </w:r>
      <w:r w:rsidR="00171EC0">
        <w:rPr>
          <w:rFonts w:ascii="Calibri" w:hAnsi="Calibri" w:cstheme="minorHAnsi"/>
          <w:color w:val="000000" w:themeColor="text1"/>
        </w:rPr>
        <w:t>9 May 2022</w:t>
      </w:r>
      <w:r w:rsidR="0047397B" w:rsidRPr="009575E8">
        <w:rPr>
          <w:rFonts w:ascii="Calibri" w:hAnsi="Calibri" w:cstheme="minorHAnsi"/>
          <w:color w:val="000000" w:themeColor="text1"/>
        </w:rPr>
        <w:t>, I received</w:t>
      </w:r>
      <w:r w:rsidRPr="009575E8">
        <w:rPr>
          <w:rFonts w:ascii="Calibri" w:hAnsi="Calibri" w:cstheme="minorHAnsi"/>
          <w:color w:val="000000" w:themeColor="text1"/>
        </w:rPr>
        <w:t xml:space="preserve"> remuneration and disbursements </w:t>
      </w:r>
      <w:r w:rsidR="0047397B" w:rsidRPr="009575E8">
        <w:rPr>
          <w:rFonts w:ascii="Calibri" w:hAnsi="Calibri" w:cstheme="minorHAnsi"/>
          <w:color w:val="000000" w:themeColor="text1"/>
        </w:rPr>
        <w:t>approval from the creditors</w:t>
      </w:r>
      <w:r w:rsidRPr="009575E8">
        <w:rPr>
          <w:rFonts w:ascii="Calibri" w:hAnsi="Calibri" w:cstheme="minorHAnsi"/>
          <w:color w:val="000000" w:themeColor="text1"/>
        </w:rPr>
        <w:t xml:space="preserve"> via proposal without a meeting of $</w:t>
      </w:r>
      <w:r w:rsidR="00171EC0">
        <w:rPr>
          <w:rFonts w:ascii="Calibri" w:hAnsi="Calibri" w:cstheme="minorHAnsi"/>
          <w:color w:val="000000" w:themeColor="text1"/>
        </w:rPr>
        <w:t>15,000</w:t>
      </w:r>
      <w:r w:rsidR="00703123" w:rsidRPr="009575E8">
        <w:rPr>
          <w:rFonts w:ascii="Calibri" w:hAnsi="Calibri" w:cstheme="minorHAnsi"/>
          <w:color w:val="000000" w:themeColor="text1"/>
        </w:rPr>
        <w:t xml:space="preserve"> </w:t>
      </w:r>
      <w:r w:rsidRPr="009575E8">
        <w:rPr>
          <w:rFonts w:ascii="Calibri" w:hAnsi="Calibri" w:cstheme="minorHAnsi"/>
          <w:color w:val="000000" w:themeColor="text1"/>
        </w:rPr>
        <w:t>and $1,000 excluding GST respectively. At this stage I do not propos</w:t>
      </w:r>
      <w:r w:rsidR="008870AE" w:rsidRPr="009575E8">
        <w:rPr>
          <w:rFonts w:ascii="Calibri" w:hAnsi="Calibri" w:cstheme="minorHAnsi"/>
          <w:color w:val="000000" w:themeColor="text1"/>
        </w:rPr>
        <w:t>e</w:t>
      </w:r>
      <w:r w:rsidRPr="009575E8">
        <w:rPr>
          <w:rFonts w:ascii="Calibri" w:hAnsi="Calibri" w:cstheme="minorHAnsi"/>
          <w:color w:val="000000" w:themeColor="text1"/>
        </w:rPr>
        <w:t xml:space="preserve"> to seek further fee approval. I reserve my rights to seek further fee approval should it be necessary in future. </w:t>
      </w:r>
    </w:p>
    <w:p w14:paraId="2A059CFE" w14:textId="77777777" w:rsidR="006E3CFD" w:rsidRPr="006F65C0" w:rsidRDefault="006E3CFD" w:rsidP="00C7485C">
      <w:pPr>
        <w:spacing w:after="0" w:line="240" w:lineRule="auto"/>
        <w:rPr>
          <w:rFonts w:ascii="Calibri" w:hAnsi="Calibri" w:cstheme="minorHAnsi"/>
          <w:b/>
          <w:color w:val="FF0000"/>
        </w:rPr>
      </w:pPr>
    </w:p>
    <w:p w14:paraId="24539E1E" w14:textId="354617E2" w:rsidR="00FB6695" w:rsidRDefault="006435E4" w:rsidP="00C7485C">
      <w:pPr>
        <w:spacing w:after="0" w:line="240" w:lineRule="auto"/>
        <w:rPr>
          <w:rFonts w:ascii="Calibri" w:hAnsi="Calibri" w:cstheme="minorHAnsi"/>
          <w:b/>
          <w:color w:val="000000" w:themeColor="text1"/>
        </w:rPr>
      </w:pPr>
      <w:r w:rsidRPr="00171EC0">
        <w:rPr>
          <w:rFonts w:ascii="Calibri" w:hAnsi="Calibri" w:cstheme="minorHAnsi"/>
          <w:b/>
          <w:color w:val="000000" w:themeColor="text1"/>
        </w:rPr>
        <w:t xml:space="preserve">Note </w:t>
      </w:r>
      <w:r w:rsidR="001C2A67" w:rsidRPr="00171EC0">
        <w:rPr>
          <w:rFonts w:ascii="Calibri" w:hAnsi="Calibri" w:cstheme="minorHAnsi"/>
          <w:b/>
          <w:color w:val="000000" w:themeColor="text1"/>
        </w:rPr>
        <w:t>6</w:t>
      </w:r>
      <w:r w:rsidR="00A0402D" w:rsidRPr="00171EC0">
        <w:rPr>
          <w:rFonts w:ascii="Calibri" w:hAnsi="Calibri" w:cstheme="minorHAnsi"/>
          <w:b/>
          <w:color w:val="000000" w:themeColor="text1"/>
        </w:rPr>
        <w:t xml:space="preserve"> </w:t>
      </w:r>
      <w:r w:rsidR="00FB6695" w:rsidRPr="00171EC0">
        <w:rPr>
          <w:rFonts w:ascii="Calibri" w:hAnsi="Calibri" w:cstheme="minorHAnsi"/>
          <w:b/>
          <w:color w:val="000000" w:themeColor="text1"/>
        </w:rPr>
        <w:t>Priority Creditors (Employee Entitlements) Distribution</w:t>
      </w:r>
    </w:p>
    <w:p w14:paraId="530EF025" w14:textId="77777777" w:rsidR="00065668" w:rsidRPr="00171EC0" w:rsidRDefault="00065668" w:rsidP="00C7485C">
      <w:pPr>
        <w:spacing w:after="0" w:line="240" w:lineRule="auto"/>
        <w:rPr>
          <w:rFonts w:ascii="Calibri" w:hAnsi="Calibri" w:cstheme="minorHAnsi"/>
          <w:b/>
          <w:color w:val="000000" w:themeColor="text1"/>
        </w:rPr>
      </w:pPr>
    </w:p>
    <w:p w14:paraId="578943ED" w14:textId="5DE1E868" w:rsidR="00B510AD" w:rsidRDefault="0062434E" w:rsidP="00C7485C">
      <w:pPr>
        <w:spacing w:after="0" w:line="240" w:lineRule="auto"/>
        <w:rPr>
          <w:ins w:id="114" w:author="Anny Ngo" w:date="2022-07-01T15:25:00Z"/>
          <w:rFonts w:ascii="Calibri" w:hAnsi="Calibri" w:cstheme="minorHAnsi"/>
          <w:bCs/>
          <w:color w:val="000000" w:themeColor="text1"/>
        </w:rPr>
      </w:pPr>
      <w:r w:rsidRPr="00171EC0">
        <w:rPr>
          <w:rFonts w:ascii="Calibri" w:hAnsi="Calibri" w:cstheme="minorHAnsi"/>
          <w:bCs/>
          <w:color w:val="000000" w:themeColor="text1"/>
        </w:rPr>
        <w:t>Employees claims are afforded priority over the claims of other unsecured creditors pursuant to section 556 of the Act and the circulating security interests held by secured creditors pursuant to section 561 of the ACT.</w:t>
      </w:r>
    </w:p>
    <w:p w14:paraId="26B95F0D" w14:textId="77777777" w:rsidR="008C6432" w:rsidRPr="00512E8F" w:rsidRDefault="008C6432" w:rsidP="00C7485C">
      <w:pPr>
        <w:spacing w:after="0" w:line="240" w:lineRule="auto"/>
        <w:rPr>
          <w:rFonts w:ascii="Calibri" w:hAnsi="Calibri" w:cstheme="minorHAnsi"/>
          <w:bCs/>
          <w:color w:val="000000" w:themeColor="text1"/>
        </w:rPr>
      </w:pPr>
    </w:p>
    <w:p w14:paraId="31263D73" w14:textId="16FE4A01" w:rsidR="00703ED0" w:rsidRPr="00512E8F" w:rsidRDefault="00FB29C1" w:rsidP="004B3ACA">
      <w:pPr>
        <w:spacing w:after="0" w:line="240" w:lineRule="auto"/>
        <w:rPr>
          <w:rFonts w:ascii="Calibri" w:hAnsi="Calibri" w:cstheme="minorHAnsi"/>
          <w:bCs/>
          <w:color w:val="000000" w:themeColor="text1"/>
        </w:rPr>
      </w:pPr>
      <w:r w:rsidRPr="00512E8F">
        <w:rPr>
          <w:rFonts w:ascii="Calibri" w:hAnsi="Calibri" w:cstheme="minorHAnsi"/>
          <w:bCs/>
          <w:color w:val="000000" w:themeColor="text1"/>
        </w:rPr>
        <w:t xml:space="preserve">The company </w:t>
      </w:r>
      <w:r w:rsidR="00A25A88" w:rsidRPr="00512E8F">
        <w:rPr>
          <w:rFonts w:ascii="Calibri" w:hAnsi="Calibri" w:cstheme="minorHAnsi"/>
          <w:bCs/>
          <w:color w:val="000000" w:themeColor="text1"/>
        </w:rPr>
        <w:t>e</w:t>
      </w:r>
      <w:r w:rsidRPr="00512E8F">
        <w:rPr>
          <w:rFonts w:ascii="Calibri" w:hAnsi="Calibri" w:cstheme="minorHAnsi"/>
          <w:bCs/>
          <w:color w:val="000000" w:themeColor="text1"/>
        </w:rPr>
        <w:t xml:space="preserve">mployed </w:t>
      </w:r>
      <w:r w:rsidR="00171EC0" w:rsidRPr="00512E8F">
        <w:rPr>
          <w:rFonts w:ascii="Calibri" w:hAnsi="Calibri" w:cstheme="minorHAnsi"/>
          <w:bCs/>
          <w:color w:val="000000" w:themeColor="text1"/>
        </w:rPr>
        <w:t xml:space="preserve">two </w:t>
      </w:r>
      <w:r w:rsidR="000405DA" w:rsidRPr="00512E8F">
        <w:rPr>
          <w:rFonts w:ascii="Calibri" w:hAnsi="Calibri" w:cstheme="minorHAnsi"/>
          <w:bCs/>
          <w:color w:val="000000" w:themeColor="text1"/>
        </w:rPr>
        <w:t xml:space="preserve">full time </w:t>
      </w:r>
      <w:r w:rsidRPr="00512E8F">
        <w:rPr>
          <w:rFonts w:ascii="Calibri" w:hAnsi="Calibri" w:cstheme="minorHAnsi"/>
          <w:bCs/>
          <w:color w:val="000000" w:themeColor="text1"/>
        </w:rPr>
        <w:t>employees</w:t>
      </w:r>
      <w:r w:rsidR="0090711A" w:rsidRPr="00512E8F">
        <w:rPr>
          <w:rFonts w:ascii="Calibri" w:hAnsi="Calibri" w:cstheme="minorHAnsi"/>
          <w:bCs/>
          <w:color w:val="000000" w:themeColor="text1"/>
        </w:rPr>
        <w:t xml:space="preserve"> </w:t>
      </w:r>
      <w:r w:rsidR="00A25A88" w:rsidRPr="00512E8F">
        <w:rPr>
          <w:rFonts w:ascii="Calibri" w:hAnsi="Calibri" w:cstheme="minorHAnsi"/>
          <w:bCs/>
          <w:color w:val="000000" w:themeColor="text1"/>
        </w:rPr>
        <w:t>being the Director himself and his wife</w:t>
      </w:r>
      <w:r w:rsidR="00D209E9">
        <w:rPr>
          <w:rFonts w:ascii="Calibri" w:hAnsi="Calibri" w:cstheme="minorHAnsi"/>
          <w:bCs/>
          <w:color w:val="000000" w:themeColor="text1"/>
        </w:rPr>
        <w:t xml:space="preserve"> </w:t>
      </w:r>
      <w:r w:rsidR="00D044E1" w:rsidRPr="00512E8F">
        <w:rPr>
          <w:rFonts w:ascii="Calibri" w:hAnsi="Calibri" w:cstheme="minorHAnsi"/>
          <w:bCs/>
          <w:color w:val="000000" w:themeColor="text1"/>
        </w:rPr>
        <w:t>to carry out the</w:t>
      </w:r>
      <w:r w:rsidR="009E49DE" w:rsidRPr="00512E8F">
        <w:rPr>
          <w:rFonts w:ascii="Calibri" w:hAnsi="Calibri" w:cstheme="minorHAnsi"/>
          <w:bCs/>
          <w:color w:val="000000" w:themeColor="text1"/>
        </w:rPr>
        <w:t xml:space="preserve"> </w:t>
      </w:r>
      <w:r w:rsidR="00A25A88" w:rsidRPr="00512E8F">
        <w:rPr>
          <w:rFonts w:ascii="Calibri" w:hAnsi="Calibri" w:cstheme="minorHAnsi"/>
          <w:bCs/>
          <w:color w:val="000000" w:themeColor="text1"/>
        </w:rPr>
        <w:t>consulting business</w:t>
      </w:r>
      <w:r w:rsidR="00134344" w:rsidRPr="00512E8F">
        <w:rPr>
          <w:rFonts w:ascii="Calibri" w:hAnsi="Calibri" w:cstheme="minorHAnsi"/>
          <w:bCs/>
          <w:color w:val="000000" w:themeColor="text1"/>
        </w:rPr>
        <w:t>.</w:t>
      </w:r>
      <w:r w:rsidR="007D3BCF" w:rsidRPr="00512E8F">
        <w:rPr>
          <w:rFonts w:ascii="Calibri" w:hAnsi="Calibri" w:cstheme="minorHAnsi"/>
          <w:bCs/>
          <w:color w:val="000000" w:themeColor="text1"/>
        </w:rPr>
        <w:t xml:space="preserve"> </w:t>
      </w:r>
      <w:r w:rsidR="00F06DF5" w:rsidRPr="00512E8F">
        <w:rPr>
          <w:rFonts w:ascii="Calibri" w:hAnsi="Calibri" w:cstheme="minorHAnsi"/>
          <w:bCs/>
          <w:color w:val="000000" w:themeColor="text1"/>
        </w:rPr>
        <w:t xml:space="preserve">Below were the outstanding </w:t>
      </w:r>
      <w:proofErr w:type="gramStart"/>
      <w:r w:rsidR="00F12FC0">
        <w:rPr>
          <w:rFonts w:ascii="Calibri" w:hAnsi="Calibri" w:cstheme="minorHAnsi"/>
          <w:bCs/>
          <w:color w:val="000000" w:themeColor="text1"/>
        </w:rPr>
        <w:t>employees</w:t>
      </w:r>
      <w:proofErr w:type="gramEnd"/>
      <w:r w:rsidR="00A25A88" w:rsidRPr="00512E8F">
        <w:rPr>
          <w:rFonts w:ascii="Calibri" w:hAnsi="Calibri" w:cstheme="minorHAnsi"/>
          <w:bCs/>
          <w:color w:val="000000" w:themeColor="text1"/>
        </w:rPr>
        <w:t xml:space="preserve"> </w:t>
      </w:r>
      <w:r w:rsidR="00F06DF5" w:rsidRPr="00512E8F">
        <w:rPr>
          <w:rFonts w:ascii="Calibri" w:hAnsi="Calibri" w:cstheme="minorHAnsi"/>
          <w:bCs/>
          <w:color w:val="000000" w:themeColor="text1"/>
        </w:rPr>
        <w:t xml:space="preserve">entitlements on the date of my appointment. </w:t>
      </w:r>
      <w:r w:rsidR="00590809" w:rsidRPr="00512E8F">
        <w:rPr>
          <w:rFonts w:ascii="Calibri" w:hAnsi="Calibri" w:cstheme="minorHAnsi"/>
          <w:bCs/>
          <w:color w:val="000000" w:themeColor="text1"/>
        </w:rPr>
        <w:t xml:space="preserve"> </w:t>
      </w:r>
    </w:p>
    <w:p w14:paraId="4CC0A4F2" w14:textId="5DBF10E1" w:rsidR="000B71DD" w:rsidRDefault="000B71DD" w:rsidP="00F83046">
      <w:pPr>
        <w:spacing w:after="0" w:line="240" w:lineRule="auto"/>
        <w:rPr>
          <w:rFonts w:ascii="Calibri" w:hAnsi="Calibri" w:cstheme="minorHAnsi"/>
          <w:bCs/>
          <w:color w:val="FF0000"/>
        </w:rPr>
      </w:pPr>
    </w:p>
    <w:p w14:paraId="2C281CCC" w14:textId="77777777" w:rsidR="00121F0A" w:rsidRDefault="00121F0A" w:rsidP="00F83046">
      <w:pPr>
        <w:spacing w:after="0" w:line="240" w:lineRule="auto"/>
        <w:rPr>
          <w:rFonts w:ascii="Calibri" w:hAnsi="Calibri" w:cstheme="minorHAnsi"/>
          <w:bCs/>
          <w:color w:val="FF0000"/>
        </w:rPr>
      </w:pPr>
    </w:p>
    <w:tbl>
      <w:tblPr>
        <w:tblW w:w="6276" w:type="dxa"/>
        <w:tblLook w:val="04A0" w:firstRow="1" w:lastRow="0" w:firstColumn="1" w:lastColumn="0" w:noHBand="0" w:noVBand="1"/>
      </w:tblPr>
      <w:tblGrid>
        <w:gridCol w:w="3786"/>
        <w:gridCol w:w="1172"/>
        <w:gridCol w:w="1318"/>
      </w:tblGrid>
      <w:tr w:rsidR="00EE603E" w:rsidRPr="00EE603E" w14:paraId="21809A2F" w14:textId="77777777" w:rsidTr="00EE603E">
        <w:trPr>
          <w:trHeight w:val="542"/>
        </w:trPr>
        <w:tc>
          <w:tcPr>
            <w:tcW w:w="3786" w:type="dxa"/>
            <w:tcBorders>
              <w:top w:val="nil"/>
              <w:left w:val="nil"/>
              <w:bottom w:val="nil"/>
              <w:right w:val="nil"/>
            </w:tcBorders>
            <w:shd w:val="clear" w:color="000000" w:fill="92D050"/>
            <w:noWrap/>
            <w:vAlign w:val="center"/>
            <w:hideMark/>
          </w:tcPr>
          <w:p w14:paraId="2CF89A6A" w14:textId="77777777" w:rsidR="00EE603E" w:rsidRPr="00EE603E" w:rsidRDefault="00EE603E" w:rsidP="00EE603E">
            <w:pPr>
              <w:spacing w:after="0" w:line="240" w:lineRule="auto"/>
              <w:rPr>
                <w:rFonts w:ascii="Calibri" w:eastAsia="Times New Roman" w:hAnsi="Calibri" w:cs="Calibri"/>
                <w:b/>
                <w:bCs/>
                <w:color w:val="FFFFFF"/>
                <w:lang w:val="en-US" w:eastAsia="zh-CN"/>
              </w:rPr>
            </w:pPr>
            <w:r w:rsidRPr="00EE603E">
              <w:rPr>
                <w:rFonts w:ascii="Calibri" w:eastAsia="Times New Roman" w:hAnsi="Calibri" w:cs="Calibri"/>
                <w:b/>
                <w:bCs/>
                <w:color w:val="FFFFFF"/>
                <w:lang w:val="en-US" w:eastAsia="zh-CN"/>
              </w:rPr>
              <w:t>Entitlement</w:t>
            </w:r>
          </w:p>
        </w:tc>
        <w:tc>
          <w:tcPr>
            <w:tcW w:w="1172" w:type="dxa"/>
            <w:tcBorders>
              <w:top w:val="nil"/>
              <w:left w:val="nil"/>
              <w:bottom w:val="nil"/>
              <w:right w:val="nil"/>
            </w:tcBorders>
            <w:shd w:val="clear" w:color="000000" w:fill="92D050"/>
            <w:noWrap/>
            <w:vAlign w:val="center"/>
            <w:hideMark/>
          </w:tcPr>
          <w:p w14:paraId="58489ADD" w14:textId="108D77D5" w:rsidR="00EE603E" w:rsidRPr="00EE603E" w:rsidRDefault="00EE603E" w:rsidP="00EE603E">
            <w:pPr>
              <w:spacing w:after="0" w:line="240" w:lineRule="auto"/>
              <w:jc w:val="center"/>
              <w:rPr>
                <w:rFonts w:ascii="Calibri" w:eastAsia="Times New Roman" w:hAnsi="Calibri" w:cs="Calibri"/>
                <w:b/>
                <w:bCs/>
                <w:color w:val="FFFFFF"/>
                <w:lang w:val="en-US" w:eastAsia="zh-CN"/>
              </w:rPr>
            </w:pPr>
            <w:proofErr w:type="spellStart"/>
            <w:r w:rsidRPr="00EE603E">
              <w:rPr>
                <w:rFonts w:ascii="Calibri" w:eastAsia="Times New Roman" w:hAnsi="Calibri" w:cs="Calibri"/>
                <w:b/>
                <w:bCs/>
                <w:color w:val="FFFFFF"/>
                <w:lang w:val="en-US" w:eastAsia="zh-CN"/>
              </w:rPr>
              <w:t>Ro</w:t>
            </w:r>
            <w:r>
              <w:rPr>
                <w:rFonts w:ascii="Calibri" w:eastAsia="Times New Roman" w:hAnsi="Calibri" w:cs="Calibri"/>
                <w:b/>
                <w:bCs/>
                <w:color w:val="FFFFFF"/>
                <w:lang w:val="en-US" w:eastAsia="zh-CN"/>
              </w:rPr>
              <w:t>CaP</w:t>
            </w:r>
            <w:proofErr w:type="spellEnd"/>
          </w:p>
        </w:tc>
        <w:tc>
          <w:tcPr>
            <w:tcW w:w="1318" w:type="dxa"/>
            <w:tcBorders>
              <w:top w:val="nil"/>
              <w:left w:val="nil"/>
              <w:bottom w:val="nil"/>
              <w:right w:val="nil"/>
            </w:tcBorders>
            <w:shd w:val="clear" w:color="000000" w:fill="92D050"/>
            <w:vAlign w:val="center"/>
            <w:hideMark/>
          </w:tcPr>
          <w:p w14:paraId="7469FFA0" w14:textId="77777777" w:rsidR="00EE603E" w:rsidRPr="00EE603E" w:rsidRDefault="00EE603E" w:rsidP="00EE603E">
            <w:pPr>
              <w:spacing w:after="0" w:line="240" w:lineRule="auto"/>
              <w:jc w:val="right"/>
              <w:rPr>
                <w:rFonts w:ascii="Calibri" w:eastAsia="Times New Roman" w:hAnsi="Calibri" w:cs="Calibri"/>
                <w:b/>
                <w:bCs/>
                <w:color w:val="FFFFFF"/>
                <w:lang w:val="en-US" w:eastAsia="zh-CN"/>
              </w:rPr>
            </w:pPr>
            <w:r w:rsidRPr="00EE603E">
              <w:rPr>
                <w:rFonts w:ascii="Calibri" w:eastAsia="Times New Roman" w:hAnsi="Calibri" w:cs="Calibri"/>
                <w:b/>
                <w:bCs/>
                <w:color w:val="FFFFFF"/>
                <w:lang w:val="en-US" w:eastAsia="zh-CN"/>
              </w:rPr>
              <w:t xml:space="preserve">Estimated </w:t>
            </w:r>
            <w:r w:rsidRPr="00EE603E">
              <w:rPr>
                <w:rFonts w:ascii="Calibri" w:eastAsia="Times New Roman" w:hAnsi="Calibri" w:cs="Calibri"/>
                <w:b/>
                <w:bCs/>
                <w:color w:val="FFFFFF"/>
                <w:lang w:val="en-US" w:eastAsia="zh-CN"/>
              </w:rPr>
              <w:br/>
              <w:t>Amount ($)</w:t>
            </w:r>
          </w:p>
        </w:tc>
      </w:tr>
      <w:tr w:rsidR="00EE603E" w:rsidRPr="00EE603E" w14:paraId="5B0A86FB" w14:textId="77777777" w:rsidTr="00EE603E">
        <w:trPr>
          <w:trHeight w:val="283"/>
        </w:trPr>
        <w:tc>
          <w:tcPr>
            <w:tcW w:w="3786" w:type="dxa"/>
            <w:tcBorders>
              <w:top w:val="nil"/>
              <w:left w:val="nil"/>
              <w:bottom w:val="nil"/>
              <w:right w:val="nil"/>
            </w:tcBorders>
            <w:shd w:val="clear" w:color="auto" w:fill="auto"/>
            <w:noWrap/>
            <w:vAlign w:val="center"/>
            <w:hideMark/>
          </w:tcPr>
          <w:p w14:paraId="5DA7B6B1" w14:textId="77777777" w:rsidR="00EE603E" w:rsidRPr="00EE603E" w:rsidRDefault="00EE603E" w:rsidP="00EE603E">
            <w:pPr>
              <w:spacing w:after="0" w:line="240" w:lineRule="auto"/>
              <w:rPr>
                <w:rFonts w:ascii="Calibri" w:eastAsia="Times New Roman" w:hAnsi="Calibri" w:cs="Calibri"/>
                <w:color w:val="000000"/>
                <w:lang w:val="en-US" w:eastAsia="zh-CN"/>
              </w:rPr>
            </w:pPr>
            <w:r w:rsidRPr="00EE603E">
              <w:rPr>
                <w:rFonts w:ascii="Calibri" w:eastAsia="Times New Roman" w:hAnsi="Calibri" w:cs="Calibri"/>
                <w:color w:val="000000"/>
                <w:lang w:val="en-US" w:eastAsia="zh-CN"/>
              </w:rPr>
              <w:t>Related Party</w:t>
            </w:r>
          </w:p>
        </w:tc>
        <w:tc>
          <w:tcPr>
            <w:tcW w:w="1172" w:type="dxa"/>
            <w:tcBorders>
              <w:top w:val="nil"/>
              <w:left w:val="nil"/>
              <w:bottom w:val="nil"/>
              <w:right w:val="nil"/>
            </w:tcBorders>
            <w:shd w:val="clear" w:color="auto" w:fill="auto"/>
            <w:noWrap/>
            <w:vAlign w:val="center"/>
            <w:hideMark/>
          </w:tcPr>
          <w:p w14:paraId="0618984B" w14:textId="77777777" w:rsidR="00EE603E" w:rsidRPr="00EE603E" w:rsidRDefault="00EE603E" w:rsidP="00EE603E">
            <w:pPr>
              <w:spacing w:after="0" w:line="240" w:lineRule="auto"/>
              <w:rPr>
                <w:rFonts w:ascii="Calibri" w:eastAsia="Times New Roman" w:hAnsi="Calibri" w:cs="Calibri"/>
                <w:color w:val="000000"/>
                <w:lang w:val="en-US" w:eastAsia="zh-CN"/>
              </w:rPr>
            </w:pPr>
          </w:p>
        </w:tc>
        <w:tc>
          <w:tcPr>
            <w:tcW w:w="1318" w:type="dxa"/>
            <w:tcBorders>
              <w:top w:val="nil"/>
              <w:left w:val="nil"/>
              <w:bottom w:val="nil"/>
              <w:right w:val="nil"/>
            </w:tcBorders>
            <w:shd w:val="clear" w:color="auto" w:fill="auto"/>
            <w:vAlign w:val="center"/>
            <w:hideMark/>
          </w:tcPr>
          <w:p w14:paraId="78972F9D" w14:textId="77777777" w:rsidR="00EE603E" w:rsidRPr="00EE603E" w:rsidRDefault="00EE603E" w:rsidP="00EE603E">
            <w:pPr>
              <w:spacing w:after="0" w:line="240" w:lineRule="auto"/>
              <w:jc w:val="center"/>
              <w:rPr>
                <w:rFonts w:ascii="Times New Roman" w:eastAsia="Times New Roman" w:hAnsi="Times New Roman" w:cs="Times New Roman"/>
                <w:sz w:val="20"/>
                <w:szCs w:val="20"/>
                <w:lang w:val="en-US" w:eastAsia="zh-CN"/>
              </w:rPr>
            </w:pPr>
          </w:p>
        </w:tc>
      </w:tr>
      <w:tr w:rsidR="00EE603E" w:rsidRPr="00EE603E" w14:paraId="354B3013" w14:textId="77777777" w:rsidTr="00EE603E">
        <w:trPr>
          <w:trHeight w:val="283"/>
        </w:trPr>
        <w:tc>
          <w:tcPr>
            <w:tcW w:w="3786" w:type="dxa"/>
            <w:tcBorders>
              <w:top w:val="nil"/>
              <w:left w:val="nil"/>
              <w:bottom w:val="nil"/>
              <w:right w:val="nil"/>
            </w:tcBorders>
            <w:shd w:val="clear" w:color="auto" w:fill="auto"/>
            <w:noWrap/>
            <w:vAlign w:val="center"/>
            <w:hideMark/>
          </w:tcPr>
          <w:p w14:paraId="3DE92938" w14:textId="77777777" w:rsidR="00EE603E" w:rsidRPr="00EE603E" w:rsidRDefault="00EE603E" w:rsidP="00EE603E">
            <w:pPr>
              <w:spacing w:after="0" w:line="240" w:lineRule="auto"/>
              <w:ind w:firstLineChars="200" w:firstLine="440"/>
              <w:rPr>
                <w:rFonts w:ascii="Calibri" w:eastAsia="Times New Roman" w:hAnsi="Calibri" w:cs="Calibri"/>
                <w:color w:val="000000"/>
                <w:lang w:val="en-US" w:eastAsia="zh-CN"/>
              </w:rPr>
            </w:pPr>
            <w:r w:rsidRPr="00EE603E">
              <w:rPr>
                <w:rFonts w:ascii="Calibri" w:eastAsia="Times New Roman" w:hAnsi="Calibri" w:cs="Calibri"/>
                <w:color w:val="000000"/>
                <w:lang w:val="en-US" w:eastAsia="zh-CN"/>
              </w:rPr>
              <w:t>Michael McEnearney - Super</w:t>
            </w:r>
          </w:p>
        </w:tc>
        <w:tc>
          <w:tcPr>
            <w:tcW w:w="1172" w:type="dxa"/>
            <w:tcBorders>
              <w:top w:val="nil"/>
              <w:left w:val="nil"/>
              <w:bottom w:val="nil"/>
              <w:right w:val="nil"/>
            </w:tcBorders>
            <w:shd w:val="clear" w:color="auto" w:fill="auto"/>
            <w:noWrap/>
            <w:vAlign w:val="center"/>
            <w:hideMark/>
          </w:tcPr>
          <w:p w14:paraId="34DF219C" w14:textId="77777777" w:rsidR="00EE603E" w:rsidRPr="00EE603E" w:rsidRDefault="00EE603E" w:rsidP="00EE603E">
            <w:pPr>
              <w:spacing w:after="0" w:line="240" w:lineRule="auto"/>
              <w:jc w:val="center"/>
              <w:rPr>
                <w:rFonts w:ascii="Calibri" w:eastAsia="Times New Roman" w:hAnsi="Calibri" w:cs="Calibri"/>
                <w:color w:val="000000"/>
                <w:lang w:val="en-US" w:eastAsia="zh-CN"/>
              </w:rPr>
            </w:pPr>
            <w:r w:rsidRPr="00EE603E">
              <w:rPr>
                <w:rFonts w:ascii="Calibri" w:eastAsia="Times New Roman" w:hAnsi="Calibri" w:cs="Calibri"/>
                <w:color w:val="000000"/>
                <w:lang w:val="en-US" w:eastAsia="zh-CN"/>
              </w:rPr>
              <w:t>22,390</w:t>
            </w:r>
          </w:p>
        </w:tc>
        <w:tc>
          <w:tcPr>
            <w:tcW w:w="1318" w:type="dxa"/>
            <w:tcBorders>
              <w:top w:val="nil"/>
              <w:left w:val="nil"/>
              <w:bottom w:val="nil"/>
              <w:right w:val="nil"/>
            </w:tcBorders>
            <w:shd w:val="clear" w:color="auto" w:fill="auto"/>
            <w:noWrap/>
            <w:vAlign w:val="center"/>
            <w:hideMark/>
          </w:tcPr>
          <w:p w14:paraId="6F193676" w14:textId="77777777" w:rsidR="00EE603E" w:rsidRPr="00EE603E" w:rsidRDefault="00EE603E" w:rsidP="00EE603E">
            <w:pPr>
              <w:spacing w:after="0" w:line="240" w:lineRule="auto"/>
              <w:jc w:val="right"/>
              <w:rPr>
                <w:rFonts w:ascii="Calibri" w:eastAsia="Times New Roman" w:hAnsi="Calibri" w:cs="Calibri"/>
                <w:color w:val="000000"/>
                <w:lang w:val="en-US" w:eastAsia="zh-CN"/>
              </w:rPr>
            </w:pPr>
            <w:r w:rsidRPr="00EE603E">
              <w:rPr>
                <w:rFonts w:ascii="Calibri" w:eastAsia="Times New Roman" w:hAnsi="Calibri" w:cs="Calibri"/>
                <w:color w:val="000000"/>
                <w:lang w:val="en-US" w:eastAsia="zh-CN"/>
              </w:rPr>
              <w:t>2,000</w:t>
            </w:r>
          </w:p>
        </w:tc>
      </w:tr>
      <w:tr w:rsidR="00EE603E" w:rsidRPr="00EE603E" w14:paraId="44EAE4AB" w14:textId="77777777" w:rsidTr="00EE603E">
        <w:trPr>
          <w:trHeight w:val="283"/>
        </w:trPr>
        <w:tc>
          <w:tcPr>
            <w:tcW w:w="3786" w:type="dxa"/>
            <w:tcBorders>
              <w:top w:val="nil"/>
              <w:left w:val="nil"/>
              <w:bottom w:val="nil"/>
              <w:right w:val="nil"/>
            </w:tcBorders>
            <w:shd w:val="clear" w:color="auto" w:fill="auto"/>
            <w:noWrap/>
            <w:vAlign w:val="center"/>
            <w:hideMark/>
          </w:tcPr>
          <w:p w14:paraId="20800F43" w14:textId="77777777" w:rsidR="00EE603E" w:rsidRPr="00EE603E" w:rsidRDefault="00EE603E" w:rsidP="00EE603E">
            <w:pPr>
              <w:spacing w:after="0" w:line="240" w:lineRule="auto"/>
              <w:ind w:firstLineChars="200" w:firstLine="440"/>
              <w:rPr>
                <w:rFonts w:ascii="Calibri" w:eastAsia="Times New Roman" w:hAnsi="Calibri" w:cs="Calibri"/>
                <w:color w:val="000000"/>
                <w:lang w:val="en-US" w:eastAsia="zh-CN"/>
              </w:rPr>
            </w:pPr>
            <w:proofErr w:type="spellStart"/>
            <w:r w:rsidRPr="00EE603E">
              <w:rPr>
                <w:rFonts w:ascii="Calibri" w:eastAsia="Times New Roman" w:hAnsi="Calibri" w:cs="Calibri"/>
                <w:color w:val="000000"/>
                <w:lang w:val="en-US" w:eastAsia="zh-CN"/>
              </w:rPr>
              <w:t>Joscelyn</w:t>
            </w:r>
            <w:proofErr w:type="spellEnd"/>
            <w:r w:rsidRPr="00EE603E">
              <w:rPr>
                <w:rFonts w:ascii="Calibri" w:eastAsia="Times New Roman" w:hAnsi="Calibri" w:cs="Calibri"/>
                <w:color w:val="000000"/>
                <w:lang w:val="en-US" w:eastAsia="zh-CN"/>
              </w:rPr>
              <w:t xml:space="preserve"> Best - Super</w:t>
            </w:r>
          </w:p>
        </w:tc>
        <w:tc>
          <w:tcPr>
            <w:tcW w:w="1172" w:type="dxa"/>
            <w:tcBorders>
              <w:top w:val="nil"/>
              <w:left w:val="nil"/>
              <w:bottom w:val="nil"/>
              <w:right w:val="nil"/>
            </w:tcBorders>
            <w:shd w:val="clear" w:color="auto" w:fill="auto"/>
            <w:noWrap/>
            <w:vAlign w:val="center"/>
            <w:hideMark/>
          </w:tcPr>
          <w:p w14:paraId="6BD64651" w14:textId="77777777" w:rsidR="00EE603E" w:rsidRPr="00EE603E" w:rsidRDefault="00EE603E" w:rsidP="00EE603E">
            <w:pPr>
              <w:spacing w:after="0" w:line="240" w:lineRule="auto"/>
              <w:jc w:val="center"/>
              <w:rPr>
                <w:rFonts w:ascii="Calibri" w:eastAsia="Times New Roman" w:hAnsi="Calibri" w:cs="Calibri"/>
                <w:color w:val="000000"/>
                <w:lang w:val="en-US" w:eastAsia="zh-CN"/>
              </w:rPr>
            </w:pPr>
            <w:r w:rsidRPr="00EE603E">
              <w:rPr>
                <w:rFonts w:ascii="Calibri" w:eastAsia="Times New Roman" w:hAnsi="Calibri" w:cs="Calibri"/>
                <w:color w:val="000000"/>
                <w:lang w:val="en-US" w:eastAsia="zh-CN"/>
              </w:rPr>
              <w:t>42,361</w:t>
            </w:r>
          </w:p>
        </w:tc>
        <w:tc>
          <w:tcPr>
            <w:tcW w:w="1318" w:type="dxa"/>
            <w:tcBorders>
              <w:top w:val="nil"/>
              <w:left w:val="nil"/>
              <w:bottom w:val="nil"/>
              <w:right w:val="nil"/>
            </w:tcBorders>
            <w:shd w:val="clear" w:color="auto" w:fill="auto"/>
            <w:noWrap/>
            <w:vAlign w:val="center"/>
            <w:hideMark/>
          </w:tcPr>
          <w:p w14:paraId="16548E7C" w14:textId="77777777" w:rsidR="00EE603E" w:rsidRPr="00EE603E" w:rsidRDefault="00EE603E" w:rsidP="00EE603E">
            <w:pPr>
              <w:spacing w:after="0" w:line="240" w:lineRule="auto"/>
              <w:jc w:val="right"/>
              <w:rPr>
                <w:rFonts w:ascii="Calibri" w:eastAsia="Times New Roman" w:hAnsi="Calibri" w:cs="Calibri"/>
                <w:color w:val="000000"/>
                <w:lang w:val="en-US" w:eastAsia="zh-CN"/>
              </w:rPr>
            </w:pPr>
            <w:r w:rsidRPr="00EE603E">
              <w:rPr>
                <w:rFonts w:ascii="Calibri" w:eastAsia="Times New Roman" w:hAnsi="Calibri" w:cs="Calibri"/>
                <w:color w:val="000000"/>
                <w:lang w:val="en-US" w:eastAsia="zh-CN"/>
              </w:rPr>
              <w:t>2,000</w:t>
            </w:r>
          </w:p>
        </w:tc>
      </w:tr>
      <w:tr w:rsidR="00EE603E" w:rsidRPr="00EE603E" w14:paraId="26E0F75C" w14:textId="77777777" w:rsidTr="00EE603E">
        <w:trPr>
          <w:trHeight w:val="283"/>
        </w:trPr>
        <w:tc>
          <w:tcPr>
            <w:tcW w:w="3786" w:type="dxa"/>
            <w:tcBorders>
              <w:top w:val="nil"/>
              <w:left w:val="nil"/>
              <w:bottom w:val="nil"/>
              <w:right w:val="nil"/>
            </w:tcBorders>
            <w:shd w:val="clear" w:color="000000" w:fill="8EA9DB"/>
            <w:noWrap/>
            <w:vAlign w:val="center"/>
            <w:hideMark/>
          </w:tcPr>
          <w:p w14:paraId="025341C0" w14:textId="77777777" w:rsidR="00EE603E" w:rsidRPr="00EE603E" w:rsidRDefault="00EE603E" w:rsidP="00EE603E">
            <w:pPr>
              <w:spacing w:after="0" w:line="240" w:lineRule="auto"/>
              <w:rPr>
                <w:rFonts w:ascii="Calibri" w:eastAsia="Times New Roman" w:hAnsi="Calibri" w:cs="Calibri"/>
                <w:b/>
                <w:bCs/>
                <w:color w:val="FFFFFF"/>
                <w:lang w:val="en-US" w:eastAsia="zh-CN"/>
              </w:rPr>
            </w:pPr>
            <w:r w:rsidRPr="00EE603E">
              <w:rPr>
                <w:rFonts w:ascii="Calibri" w:eastAsia="Times New Roman" w:hAnsi="Calibri" w:cs="Calibri"/>
                <w:b/>
                <w:bCs/>
                <w:color w:val="FFFFFF"/>
                <w:lang w:val="en-US" w:eastAsia="zh-CN"/>
              </w:rPr>
              <w:t>Total</w:t>
            </w:r>
          </w:p>
        </w:tc>
        <w:tc>
          <w:tcPr>
            <w:tcW w:w="1172" w:type="dxa"/>
            <w:tcBorders>
              <w:top w:val="nil"/>
              <w:left w:val="nil"/>
              <w:bottom w:val="nil"/>
              <w:right w:val="nil"/>
            </w:tcBorders>
            <w:shd w:val="clear" w:color="000000" w:fill="8EA9DB"/>
            <w:noWrap/>
            <w:vAlign w:val="center"/>
            <w:hideMark/>
          </w:tcPr>
          <w:p w14:paraId="4F0E1D1E" w14:textId="77777777" w:rsidR="00EE603E" w:rsidRPr="00EE603E" w:rsidRDefault="00EE603E" w:rsidP="00EE603E">
            <w:pPr>
              <w:spacing w:after="0" w:line="240" w:lineRule="auto"/>
              <w:jc w:val="center"/>
              <w:rPr>
                <w:rFonts w:ascii="Calibri" w:eastAsia="Times New Roman" w:hAnsi="Calibri" w:cs="Calibri"/>
                <w:b/>
                <w:bCs/>
                <w:color w:val="FFFFFF"/>
                <w:lang w:val="en-US" w:eastAsia="zh-CN"/>
              </w:rPr>
            </w:pPr>
            <w:r w:rsidRPr="00EE603E">
              <w:rPr>
                <w:rFonts w:ascii="Calibri" w:eastAsia="Times New Roman" w:hAnsi="Calibri" w:cs="Calibri"/>
                <w:b/>
                <w:bCs/>
                <w:color w:val="FFFFFF"/>
                <w:lang w:val="en-US" w:eastAsia="zh-CN"/>
              </w:rPr>
              <w:t>64,751</w:t>
            </w:r>
          </w:p>
        </w:tc>
        <w:tc>
          <w:tcPr>
            <w:tcW w:w="1318" w:type="dxa"/>
            <w:tcBorders>
              <w:top w:val="nil"/>
              <w:left w:val="nil"/>
              <w:bottom w:val="nil"/>
              <w:right w:val="nil"/>
            </w:tcBorders>
            <w:shd w:val="clear" w:color="000000" w:fill="8EA9DB"/>
            <w:noWrap/>
            <w:vAlign w:val="center"/>
            <w:hideMark/>
          </w:tcPr>
          <w:p w14:paraId="6B7FF4D8" w14:textId="77777777" w:rsidR="00EE603E" w:rsidRPr="00EE603E" w:rsidRDefault="00EE603E" w:rsidP="00EE603E">
            <w:pPr>
              <w:spacing w:after="0" w:line="240" w:lineRule="auto"/>
              <w:jc w:val="right"/>
              <w:rPr>
                <w:rFonts w:ascii="Calibri" w:eastAsia="Times New Roman" w:hAnsi="Calibri" w:cs="Calibri"/>
                <w:b/>
                <w:bCs/>
                <w:color w:val="FFFFFF"/>
                <w:lang w:val="en-US" w:eastAsia="zh-CN"/>
              </w:rPr>
            </w:pPr>
            <w:r w:rsidRPr="00EE603E">
              <w:rPr>
                <w:rFonts w:ascii="Calibri" w:eastAsia="Times New Roman" w:hAnsi="Calibri" w:cs="Calibri"/>
                <w:b/>
                <w:bCs/>
                <w:color w:val="FFFFFF"/>
                <w:lang w:val="en-US" w:eastAsia="zh-CN"/>
              </w:rPr>
              <w:t>4,000</w:t>
            </w:r>
          </w:p>
        </w:tc>
      </w:tr>
    </w:tbl>
    <w:p w14:paraId="2CEC872B" w14:textId="77777777" w:rsidR="00260900" w:rsidRPr="006F65C0" w:rsidRDefault="00260900" w:rsidP="00F83046">
      <w:pPr>
        <w:spacing w:after="0" w:line="240" w:lineRule="auto"/>
        <w:rPr>
          <w:rFonts w:ascii="Calibri" w:hAnsi="Calibri" w:cstheme="minorHAnsi"/>
          <w:bCs/>
          <w:color w:val="FF0000"/>
        </w:rPr>
      </w:pPr>
    </w:p>
    <w:p w14:paraId="6C9488FF" w14:textId="6B711319" w:rsidR="00AA63CA" w:rsidRPr="00260900" w:rsidRDefault="00260900" w:rsidP="00F83046">
      <w:pPr>
        <w:spacing w:after="0" w:line="240" w:lineRule="auto"/>
        <w:rPr>
          <w:rFonts w:asciiTheme="minorHAnsi" w:hAnsiTheme="minorHAnsi" w:cstheme="minorHAnsi"/>
          <w:bCs/>
          <w:color w:val="FF0000"/>
        </w:rPr>
      </w:pPr>
      <w:r w:rsidRPr="00260900">
        <w:rPr>
          <w:rFonts w:asciiTheme="minorHAnsi" w:hAnsiTheme="minorHAnsi" w:cstheme="minorHAnsi"/>
        </w:rPr>
        <w:t>Pursuant to Section 5561(A)of the Corporations Act 2001, the priority unsecured entitlements of employees who are directors and relatives of directors are capped at the amount of $2,000 for wages and superannuation and $1,500 for leave and termination</w:t>
      </w:r>
      <w:del w:id="115" w:author="Anny Ngo" w:date="2022-07-01T15:26:00Z">
        <w:r w:rsidRPr="00260900" w:rsidDel="002A7DE4">
          <w:rPr>
            <w:rFonts w:asciiTheme="minorHAnsi" w:hAnsiTheme="minorHAnsi" w:cstheme="minorHAnsi"/>
          </w:rPr>
          <w:delText>al</w:delText>
        </w:r>
      </w:del>
      <w:r w:rsidRPr="00260900">
        <w:rPr>
          <w:rFonts w:asciiTheme="minorHAnsi" w:hAnsiTheme="minorHAnsi" w:cstheme="minorHAnsi"/>
        </w:rPr>
        <w:t xml:space="preserve"> entitlements. The balance of the entitlements ranks as an unsecured creditor claim.</w:t>
      </w:r>
    </w:p>
    <w:p w14:paraId="2557E510" w14:textId="77777777" w:rsidR="00D209E9" w:rsidRPr="008C7F8F" w:rsidRDefault="00D209E9" w:rsidP="00F83046">
      <w:pPr>
        <w:spacing w:after="0" w:line="240" w:lineRule="auto"/>
        <w:rPr>
          <w:rFonts w:ascii="Calibri" w:hAnsi="Calibri" w:cstheme="minorHAnsi"/>
          <w:bCs/>
        </w:rPr>
      </w:pPr>
    </w:p>
    <w:p w14:paraId="09E3379E" w14:textId="59D2FD99" w:rsidR="004C0336" w:rsidRDefault="004C0336" w:rsidP="00C7485C">
      <w:pPr>
        <w:spacing w:after="0" w:line="240" w:lineRule="auto"/>
        <w:rPr>
          <w:rFonts w:ascii="Calibri" w:hAnsi="Calibri" w:cstheme="minorHAnsi"/>
          <w:b/>
        </w:rPr>
      </w:pPr>
      <w:r w:rsidRPr="008C7F8F">
        <w:rPr>
          <w:rFonts w:ascii="Calibri" w:hAnsi="Calibri" w:cstheme="minorHAnsi"/>
          <w:b/>
        </w:rPr>
        <w:t>Note</w:t>
      </w:r>
      <w:r w:rsidR="00A0402D" w:rsidRPr="008C7F8F">
        <w:rPr>
          <w:rFonts w:ascii="Calibri" w:hAnsi="Calibri" w:cstheme="minorHAnsi"/>
          <w:b/>
        </w:rPr>
        <w:t xml:space="preserve"> </w:t>
      </w:r>
      <w:r w:rsidR="009E5EAD">
        <w:rPr>
          <w:rFonts w:ascii="Calibri" w:hAnsi="Calibri" w:cstheme="minorHAnsi"/>
          <w:b/>
        </w:rPr>
        <w:t xml:space="preserve">7 </w:t>
      </w:r>
      <w:r w:rsidRPr="008C7F8F">
        <w:rPr>
          <w:rFonts w:ascii="Calibri" w:hAnsi="Calibri" w:cstheme="minorHAnsi"/>
          <w:b/>
        </w:rPr>
        <w:t>Unsecured Creditors</w:t>
      </w:r>
    </w:p>
    <w:p w14:paraId="74F45FEE" w14:textId="77777777" w:rsidR="00065668" w:rsidRPr="008C7F8F" w:rsidRDefault="00065668" w:rsidP="00C7485C">
      <w:pPr>
        <w:spacing w:after="0" w:line="240" w:lineRule="auto"/>
        <w:rPr>
          <w:rFonts w:ascii="Calibri" w:hAnsi="Calibri" w:cstheme="minorHAnsi"/>
          <w:b/>
        </w:rPr>
      </w:pPr>
    </w:p>
    <w:p w14:paraId="7771C8ED" w14:textId="0EF21A51" w:rsidR="00571E49" w:rsidRDefault="004C0336" w:rsidP="00C7485C">
      <w:pPr>
        <w:spacing w:after="0" w:line="240" w:lineRule="auto"/>
        <w:rPr>
          <w:rFonts w:ascii="Calibri" w:hAnsi="Calibri" w:cstheme="minorHAnsi"/>
        </w:rPr>
      </w:pPr>
      <w:r w:rsidRPr="008E0DBD">
        <w:rPr>
          <w:rFonts w:ascii="Calibri" w:hAnsi="Calibri" w:cstheme="minorHAnsi"/>
        </w:rPr>
        <w:t xml:space="preserve">My </w:t>
      </w:r>
      <w:r w:rsidR="00CA57EA" w:rsidRPr="008E0DBD">
        <w:rPr>
          <w:rFonts w:ascii="Calibri" w:hAnsi="Calibri" w:cstheme="minorHAnsi"/>
        </w:rPr>
        <w:t>investigations</w:t>
      </w:r>
      <w:r w:rsidR="0008658A" w:rsidRPr="008E0DBD">
        <w:rPr>
          <w:rFonts w:ascii="Calibri" w:hAnsi="Calibri" w:cstheme="minorHAnsi"/>
        </w:rPr>
        <w:t xml:space="preserve"> and proof of debts received</w:t>
      </w:r>
      <w:r w:rsidR="00CA57EA" w:rsidRPr="008E0DBD">
        <w:rPr>
          <w:rFonts w:ascii="Calibri" w:hAnsi="Calibri" w:cstheme="minorHAnsi"/>
        </w:rPr>
        <w:t xml:space="preserve"> to date </w:t>
      </w:r>
      <w:del w:id="116" w:author="Anny Ngo" w:date="2022-07-01T15:27:00Z">
        <w:r w:rsidR="00D55DF2" w:rsidRPr="008E0DBD" w:rsidDel="008841A3">
          <w:rPr>
            <w:rFonts w:ascii="Calibri" w:hAnsi="Calibri" w:cstheme="minorHAnsi"/>
          </w:rPr>
          <w:delText>detail</w:delText>
        </w:r>
        <w:r w:rsidR="00CA57EA" w:rsidRPr="008E0DBD" w:rsidDel="008841A3">
          <w:rPr>
            <w:rFonts w:ascii="Calibri" w:hAnsi="Calibri" w:cstheme="minorHAnsi"/>
          </w:rPr>
          <w:delText xml:space="preserve"> </w:delText>
        </w:r>
      </w:del>
      <w:ins w:id="117" w:author="Anny Ngo" w:date="2022-07-01T15:27:00Z">
        <w:r w:rsidR="008841A3">
          <w:rPr>
            <w:rFonts w:ascii="Calibri" w:hAnsi="Calibri" w:cstheme="minorHAnsi"/>
          </w:rPr>
          <w:t xml:space="preserve">consist of </w:t>
        </w:r>
      </w:ins>
      <w:r w:rsidR="00CA57EA" w:rsidRPr="008E0DBD">
        <w:rPr>
          <w:rFonts w:ascii="Calibri" w:hAnsi="Calibri" w:cstheme="minorHAnsi"/>
        </w:rPr>
        <w:t>the following creditors:</w:t>
      </w:r>
      <w:r w:rsidRPr="008E0DBD">
        <w:rPr>
          <w:rFonts w:ascii="Calibri" w:hAnsi="Calibri" w:cstheme="minorHAnsi"/>
        </w:rPr>
        <w:t xml:space="preserve"> </w:t>
      </w:r>
    </w:p>
    <w:p w14:paraId="093F39C7" w14:textId="77777777" w:rsidR="00283454" w:rsidRPr="008E0DBD" w:rsidRDefault="00283454" w:rsidP="00C7485C">
      <w:pPr>
        <w:spacing w:after="0" w:line="240" w:lineRule="auto"/>
        <w:rPr>
          <w:rFonts w:ascii="Calibri" w:hAnsi="Calibri" w:cstheme="minorHAnsi"/>
        </w:rPr>
      </w:pPr>
    </w:p>
    <w:tbl>
      <w:tblPr>
        <w:tblW w:w="4714" w:type="dxa"/>
        <w:tblLook w:val="04A0" w:firstRow="1" w:lastRow="0" w:firstColumn="1" w:lastColumn="0" w:noHBand="0" w:noVBand="1"/>
      </w:tblPr>
      <w:tblGrid>
        <w:gridCol w:w="2977"/>
        <w:gridCol w:w="1737"/>
      </w:tblGrid>
      <w:tr w:rsidR="00283454" w:rsidRPr="00283454" w14:paraId="4F773304" w14:textId="77777777" w:rsidTr="00283454">
        <w:trPr>
          <w:trHeight w:val="613"/>
        </w:trPr>
        <w:tc>
          <w:tcPr>
            <w:tcW w:w="2977" w:type="dxa"/>
            <w:tcBorders>
              <w:top w:val="nil"/>
              <w:left w:val="nil"/>
              <w:bottom w:val="nil"/>
              <w:right w:val="nil"/>
            </w:tcBorders>
            <w:shd w:val="clear" w:color="000000" w:fill="92D050"/>
            <w:noWrap/>
            <w:vAlign w:val="center"/>
            <w:hideMark/>
          </w:tcPr>
          <w:p w14:paraId="7B78D1EF" w14:textId="77777777" w:rsidR="00283454" w:rsidRPr="00283454" w:rsidRDefault="00283454" w:rsidP="00283454">
            <w:pPr>
              <w:spacing w:after="0" w:line="240" w:lineRule="auto"/>
              <w:rPr>
                <w:rFonts w:ascii="Calibri" w:eastAsia="Times New Roman" w:hAnsi="Calibri" w:cs="Calibri"/>
                <w:b/>
                <w:bCs/>
                <w:color w:val="FFFFFF"/>
                <w:lang w:val="en-US" w:eastAsia="zh-CN"/>
              </w:rPr>
            </w:pPr>
            <w:r w:rsidRPr="00283454">
              <w:rPr>
                <w:rFonts w:ascii="Calibri" w:eastAsia="Times New Roman" w:hAnsi="Calibri" w:cs="Calibri"/>
                <w:b/>
                <w:bCs/>
                <w:color w:val="FFFFFF"/>
                <w:lang w:val="en-US" w:eastAsia="zh-CN"/>
              </w:rPr>
              <w:t xml:space="preserve">Creditors </w:t>
            </w:r>
          </w:p>
        </w:tc>
        <w:tc>
          <w:tcPr>
            <w:tcW w:w="1737" w:type="dxa"/>
            <w:tcBorders>
              <w:top w:val="nil"/>
              <w:left w:val="nil"/>
              <w:bottom w:val="nil"/>
              <w:right w:val="nil"/>
            </w:tcBorders>
            <w:shd w:val="clear" w:color="000000" w:fill="92D050"/>
            <w:vAlign w:val="center"/>
            <w:hideMark/>
          </w:tcPr>
          <w:p w14:paraId="651AC7FD" w14:textId="77777777" w:rsidR="00283454" w:rsidRPr="00283454" w:rsidRDefault="00283454" w:rsidP="00283454">
            <w:pPr>
              <w:spacing w:after="0" w:line="240" w:lineRule="auto"/>
              <w:jc w:val="right"/>
              <w:rPr>
                <w:rFonts w:ascii="Calibri" w:eastAsia="Times New Roman" w:hAnsi="Calibri" w:cs="Calibri"/>
                <w:b/>
                <w:bCs/>
                <w:color w:val="FFFFFF"/>
                <w:lang w:val="en-US" w:eastAsia="zh-CN"/>
              </w:rPr>
            </w:pPr>
            <w:r w:rsidRPr="00283454">
              <w:rPr>
                <w:rFonts w:ascii="Calibri" w:eastAsia="Times New Roman" w:hAnsi="Calibri" w:cs="Calibri"/>
                <w:b/>
                <w:bCs/>
                <w:color w:val="FFFFFF"/>
                <w:lang w:val="en-US" w:eastAsia="zh-CN"/>
              </w:rPr>
              <w:t xml:space="preserve">Project Claim </w:t>
            </w:r>
            <w:r w:rsidRPr="00283454">
              <w:rPr>
                <w:rFonts w:ascii="Calibri" w:eastAsia="Times New Roman" w:hAnsi="Calibri" w:cs="Calibri"/>
                <w:b/>
                <w:bCs/>
                <w:color w:val="FFFFFF"/>
                <w:lang w:val="en-US" w:eastAsia="zh-CN"/>
              </w:rPr>
              <w:br/>
              <w:t>($)</w:t>
            </w:r>
          </w:p>
        </w:tc>
      </w:tr>
      <w:tr w:rsidR="00283454" w:rsidRPr="00283454" w14:paraId="4B8E277D" w14:textId="77777777" w:rsidTr="00283454">
        <w:trPr>
          <w:trHeight w:val="325"/>
        </w:trPr>
        <w:tc>
          <w:tcPr>
            <w:tcW w:w="2977" w:type="dxa"/>
            <w:tcBorders>
              <w:top w:val="nil"/>
              <w:left w:val="nil"/>
              <w:bottom w:val="nil"/>
              <w:right w:val="nil"/>
            </w:tcBorders>
            <w:shd w:val="clear" w:color="auto" w:fill="auto"/>
            <w:noWrap/>
            <w:vAlign w:val="center"/>
            <w:hideMark/>
          </w:tcPr>
          <w:p w14:paraId="2AECEED4" w14:textId="77777777" w:rsidR="00283454" w:rsidRPr="00283454" w:rsidRDefault="00283454" w:rsidP="00283454">
            <w:pPr>
              <w:spacing w:after="0" w:line="240" w:lineRule="auto"/>
              <w:rPr>
                <w:rFonts w:ascii="Calibri" w:eastAsia="Times New Roman" w:hAnsi="Calibri" w:cs="Calibri"/>
                <w:color w:val="000000"/>
                <w:lang w:val="en-US" w:eastAsia="zh-CN"/>
              </w:rPr>
            </w:pPr>
            <w:r w:rsidRPr="00283454">
              <w:rPr>
                <w:rFonts w:ascii="Calibri" w:eastAsia="Times New Roman" w:hAnsi="Calibri" w:cs="Calibri"/>
                <w:color w:val="000000"/>
                <w:lang w:val="en-US" w:eastAsia="zh-CN"/>
              </w:rPr>
              <w:t>ATO</w:t>
            </w:r>
          </w:p>
        </w:tc>
        <w:tc>
          <w:tcPr>
            <w:tcW w:w="1737" w:type="dxa"/>
            <w:tcBorders>
              <w:top w:val="nil"/>
              <w:left w:val="nil"/>
              <w:bottom w:val="nil"/>
              <w:right w:val="nil"/>
            </w:tcBorders>
            <w:shd w:val="clear" w:color="auto" w:fill="auto"/>
            <w:noWrap/>
            <w:vAlign w:val="center"/>
            <w:hideMark/>
          </w:tcPr>
          <w:p w14:paraId="5E9314B4" w14:textId="77777777" w:rsidR="00283454" w:rsidRPr="00283454" w:rsidRDefault="00283454" w:rsidP="00283454">
            <w:pPr>
              <w:spacing w:after="0" w:line="240" w:lineRule="auto"/>
              <w:jc w:val="right"/>
              <w:rPr>
                <w:rFonts w:ascii="Calibri" w:eastAsia="Times New Roman" w:hAnsi="Calibri" w:cs="Calibri"/>
                <w:color w:val="000000"/>
                <w:lang w:val="en-US" w:eastAsia="zh-CN"/>
              </w:rPr>
            </w:pPr>
            <w:r w:rsidRPr="00283454">
              <w:rPr>
                <w:rFonts w:ascii="Calibri" w:eastAsia="Times New Roman" w:hAnsi="Calibri" w:cs="Calibri"/>
                <w:color w:val="000000"/>
                <w:lang w:val="en-US" w:eastAsia="zh-CN"/>
              </w:rPr>
              <w:t>208,156</w:t>
            </w:r>
          </w:p>
        </w:tc>
      </w:tr>
      <w:tr w:rsidR="00283454" w:rsidRPr="00283454" w14:paraId="076AC3C2" w14:textId="77777777" w:rsidTr="00283454">
        <w:trPr>
          <w:trHeight w:val="325"/>
        </w:trPr>
        <w:tc>
          <w:tcPr>
            <w:tcW w:w="2977" w:type="dxa"/>
            <w:tcBorders>
              <w:top w:val="nil"/>
              <w:left w:val="nil"/>
              <w:bottom w:val="nil"/>
              <w:right w:val="nil"/>
            </w:tcBorders>
            <w:shd w:val="clear" w:color="auto" w:fill="auto"/>
            <w:noWrap/>
            <w:vAlign w:val="center"/>
            <w:hideMark/>
          </w:tcPr>
          <w:p w14:paraId="278DC80B" w14:textId="77777777" w:rsidR="00283454" w:rsidRPr="00283454" w:rsidRDefault="00283454" w:rsidP="00283454">
            <w:pPr>
              <w:spacing w:after="0" w:line="240" w:lineRule="auto"/>
              <w:rPr>
                <w:rFonts w:ascii="Calibri" w:eastAsia="Times New Roman" w:hAnsi="Calibri" w:cs="Calibri"/>
                <w:color w:val="000000"/>
                <w:lang w:val="en-US" w:eastAsia="zh-CN"/>
              </w:rPr>
            </w:pPr>
            <w:r w:rsidRPr="00283454">
              <w:rPr>
                <w:rFonts w:ascii="Calibri" w:eastAsia="Times New Roman" w:hAnsi="Calibri" w:cs="Calibri"/>
                <w:color w:val="000000"/>
                <w:lang w:val="en-US" w:eastAsia="zh-CN"/>
              </w:rPr>
              <w:t>Trade Creditors</w:t>
            </w:r>
          </w:p>
        </w:tc>
        <w:tc>
          <w:tcPr>
            <w:tcW w:w="1737" w:type="dxa"/>
            <w:tcBorders>
              <w:top w:val="nil"/>
              <w:left w:val="nil"/>
              <w:bottom w:val="nil"/>
              <w:right w:val="nil"/>
            </w:tcBorders>
            <w:shd w:val="clear" w:color="auto" w:fill="auto"/>
            <w:noWrap/>
            <w:vAlign w:val="center"/>
            <w:hideMark/>
          </w:tcPr>
          <w:p w14:paraId="05401B7A" w14:textId="77777777" w:rsidR="00283454" w:rsidRPr="00283454" w:rsidRDefault="00283454" w:rsidP="00283454">
            <w:pPr>
              <w:spacing w:after="0" w:line="240" w:lineRule="auto"/>
              <w:jc w:val="right"/>
              <w:rPr>
                <w:rFonts w:ascii="Calibri" w:eastAsia="Times New Roman" w:hAnsi="Calibri" w:cs="Calibri"/>
                <w:color w:val="000000"/>
                <w:lang w:val="en-US" w:eastAsia="zh-CN"/>
              </w:rPr>
            </w:pPr>
            <w:r w:rsidRPr="00283454">
              <w:rPr>
                <w:rFonts w:ascii="Calibri" w:eastAsia="Times New Roman" w:hAnsi="Calibri" w:cs="Calibri"/>
                <w:color w:val="000000"/>
                <w:lang w:val="en-US" w:eastAsia="zh-CN"/>
              </w:rPr>
              <w:t>79,534</w:t>
            </w:r>
          </w:p>
        </w:tc>
      </w:tr>
      <w:tr w:rsidR="00283454" w:rsidRPr="00283454" w14:paraId="69D11E86" w14:textId="77777777" w:rsidTr="00283454">
        <w:trPr>
          <w:trHeight w:val="325"/>
        </w:trPr>
        <w:tc>
          <w:tcPr>
            <w:tcW w:w="2977" w:type="dxa"/>
            <w:tcBorders>
              <w:top w:val="nil"/>
              <w:left w:val="nil"/>
              <w:bottom w:val="nil"/>
              <w:right w:val="nil"/>
            </w:tcBorders>
            <w:shd w:val="clear" w:color="auto" w:fill="auto"/>
            <w:noWrap/>
            <w:vAlign w:val="center"/>
            <w:hideMark/>
          </w:tcPr>
          <w:p w14:paraId="25E491F1" w14:textId="77777777" w:rsidR="00283454" w:rsidRPr="00283454" w:rsidRDefault="00283454" w:rsidP="00283454">
            <w:pPr>
              <w:spacing w:after="0" w:line="240" w:lineRule="auto"/>
              <w:rPr>
                <w:rFonts w:ascii="Calibri" w:eastAsia="Times New Roman" w:hAnsi="Calibri" w:cs="Calibri"/>
                <w:i/>
                <w:iCs/>
                <w:color w:val="000000"/>
                <w:lang w:val="en-US" w:eastAsia="zh-CN"/>
              </w:rPr>
            </w:pPr>
            <w:r w:rsidRPr="00283454">
              <w:rPr>
                <w:rFonts w:ascii="Calibri" w:eastAsia="Times New Roman" w:hAnsi="Calibri" w:cs="Calibri"/>
                <w:i/>
                <w:iCs/>
                <w:color w:val="000000"/>
                <w:lang w:val="en-US" w:eastAsia="zh-CN"/>
              </w:rPr>
              <w:t>Related party Loan</w:t>
            </w:r>
          </w:p>
        </w:tc>
        <w:tc>
          <w:tcPr>
            <w:tcW w:w="1737" w:type="dxa"/>
            <w:tcBorders>
              <w:top w:val="nil"/>
              <w:left w:val="nil"/>
              <w:bottom w:val="nil"/>
              <w:right w:val="nil"/>
            </w:tcBorders>
            <w:shd w:val="clear" w:color="auto" w:fill="auto"/>
            <w:noWrap/>
            <w:vAlign w:val="center"/>
            <w:hideMark/>
          </w:tcPr>
          <w:p w14:paraId="4CBF8153" w14:textId="77777777" w:rsidR="00283454" w:rsidRPr="00283454" w:rsidRDefault="00283454" w:rsidP="00283454">
            <w:pPr>
              <w:spacing w:after="0" w:line="240" w:lineRule="auto"/>
              <w:rPr>
                <w:rFonts w:ascii="Calibri" w:eastAsia="Times New Roman" w:hAnsi="Calibri" w:cs="Calibri"/>
                <w:i/>
                <w:iCs/>
                <w:color w:val="000000"/>
                <w:lang w:val="en-US" w:eastAsia="zh-CN"/>
              </w:rPr>
            </w:pPr>
          </w:p>
        </w:tc>
      </w:tr>
      <w:tr w:rsidR="00283454" w:rsidRPr="00283454" w14:paraId="646407A6" w14:textId="77777777" w:rsidTr="00283454">
        <w:trPr>
          <w:trHeight w:val="325"/>
        </w:trPr>
        <w:tc>
          <w:tcPr>
            <w:tcW w:w="2977" w:type="dxa"/>
            <w:tcBorders>
              <w:top w:val="nil"/>
              <w:left w:val="nil"/>
              <w:bottom w:val="nil"/>
              <w:right w:val="nil"/>
            </w:tcBorders>
            <w:shd w:val="clear" w:color="auto" w:fill="auto"/>
            <w:noWrap/>
            <w:vAlign w:val="center"/>
            <w:hideMark/>
          </w:tcPr>
          <w:p w14:paraId="168CDE90" w14:textId="6D1270FE" w:rsidR="00283454" w:rsidRPr="00283454" w:rsidRDefault="00283454" w:rsidP="00283454">
            <w:pPr>
              <w:spacing w:after="0" w:line="240" w:lineRule="auto"/>
              <w:ind w:firstLineChars="200" w:firstLine="440"/>
              <w:rPr>
                <w:rFonts w:ascii="Calibri" w:eastAsia="Times New Roman" w:hAnsi="Calibri" w:cs="Calibri"/>
                <w:color w:val="000000"/>
                <w:lang w:val="en-US" w:eastAsia="zh-CN"/>
              </w:rPr>
            </w:pPr>
            <w:r w:rsidRPr="00283454">
              <w:rPr>
                <w:rFonts w:ascii="Calibri" w:eastAsia="Times New Roman" w:hAnsi="Calibri" w:cs="Calibri"/>
                <w:color w:val="000000"/>
                <w:lang w:val="en-US" w:eastAsia="zh-CN"/>
              </w:rPr>
              <w:t>KBM Licen</w:t>
            </w:r>
            <w:ins w:id="118" w:author="Anny Ngo" w:date="2022-07-01T15:27:00Z">
              <w:r w:rsidR="0009416D">
                <w:rPr>
                  <w:rFonts w:ascii="Calibri" w:eastAsia="Times New Roman" w:hAnsi="Calibri" w:cs="Calibri"/>
                  <w:color w:val="000000"/>
                  <w:lang w:val="en-US" w:eastAsia="zh-CN"/>
                </w:rPr>
                <w:t>s</w:t>
              </w:r>
            </w:ins>
            <w:del w:id="119" w:author="Anny Ngo" w:date="2022-07-01T15:27:00Z">
              <w:r w:rsidRPr="00283454" w:rsidDel="0009416D">
                <w:rPr>
                  <w:rFonts w:ascii="Calibri" w:eastAsia="Times New Roman" w:hAnsi="Calibri" w:cs="Calibri"/>
                  <w:color w:val="000000"/>
                  <w:lang w:val="en-US" w:eastAsia="zh-CN"/>
                </w:rPr>
                <w:delText>c</w:delText>
              </w:r>
            </w:del>
            <w:r w:rsidRPr="00283454">
              <w:rPr>
                <w:rFonts w:ascii="Calibri" w:eastAsia="Times New Roman" w:hAnsi="Calibri" w:cs="Calibri"/>
                <w:color w:val="000000"/>
                <w:lang w:val="en-US" w:eastAsia="zh-CN"/>
              </w:rPr>
              <w:t>e Pty Ltd</w:t>
            </w:r>
          </w:p>
        </w:tc>
        <w:tc>
          <w:tcPr>
            <w:tcW w:w="1737" w:type="dxa"/>
            <w:tcBorders>
              <w:top w:val="nil"/>
              <w:left w:val="nil"/>
              <w:bottom w:val="nil"/>
              <w:right w:val="nil"/>
            </w:tcBorders>
            <w:shd w:val="clear" w:color="auto" w:fill="auto"/>
            <w:noWrap/>
            <w:vAlign w:val="center"/>
            <w:hideMark/>
          </w:tcPr>
          <w:p w14:paraId="3542F2A9" w14:textId="77777777" w:rsidR="00283454" w:rsidRPr="00283454" w:rsidRDefault="00283454" w:rsidP="00283454">
            <w:pPr>
              <w:spacing w:after="0" w:line="240" w:lineRule="auto"/>
              <w:jc w:val="right"/>
              <w:rPr>
                <w:rFonts w:ascii="Calibri" w:eastAsia="Times New Roman" w:hAnsi="Calibri" w:cs="Calibri"/>
                <w:color w:val="000000"/>
                <w:lang w:val="en-US" w:eastAsia="zh-CN"/>
              </w:rPr>
            </w:pPr>
            <w:r w:rsidRPr="00283454">
              <w:rPr>
                <w:rFonts w:ascii="Calibri" w:eastAsia="Times New Roman" w:hAnsi="Calibri" w:cs="Calibri"/>
                <w:color w:val="000000"/>
                <w:lang w:val="en-US" w:eastAsia="zh-CN"/>
              </w:rPr>
              <w:t>13,532</w:t>
            </w:r>
          </w:p>
        </w:tc>
      </w:tr>
      <w:tr w:rsidR="00283454" w:rsidRPr="00283454" w14:paraId="46BB65AC" w14:textId="77777777" w:rsidTr="00283454">
        <w:trPr>
          <w:trHeight w:val="325"/>
        </w:trPr>
        <w:tc>
          <w:tcPr>
            <w:tcW w:w="2977" w:type="dxa"/>
            <w:tcBorders>
              <w:top w:val="nil"/>
              <w:left w:val="nil"/>
              <w:bottom w:val="nil"/>
              <w:right w:val="nil"/>
            </w:tcBorders>
            <w:shd w:val="clear" w:color="auto" w:fill="auto"/>
            <w:noWrap/>
            <w:vAlign w:val="center"/>
            <w:hideMark/>
          </w:tcPr>
          <w:p w14:paraId="6C86455E" w14:textId="77777777" w:rsidR="00283454" w:rsidRPr="00283454" w:rsidRDefault="00283454" w:rsidP="00283454">
            <w:pPr>
              <w:spacing w:after="0" w:line="240" w:lineRule="auto"/>
              <w:ind w:firstLineChars="200" w:firstLine="440"/>
              <w:rPr>
                <w:rFonts w:ascii="Calibri" w:eastAsia="Times New Roman" w:hAnsi="Calibri" w:cs="Calibri"/>
                <w:color w:val="000000"/>
                <w:lang w:val="en-US" w:eastAsia="zh-CN"/>
              </w:rPr>
            </w:pPr>
            <w:proofErr w:type="spellStart"/>
            <w:r w:rsidRPr="00283454">
              <w:rPr>
                <w:rFonts w:ascii="Calibri" w:eastAsia="Times New Roman" w:hAnsi="Calibri" w:cs="Calibri"/>
                <w:color w:val="000000"/>
                <w:lang w:val="en-US" w:eastAsia="zh-CN"/>
              </w:rPr>
              <w:lastRenderedPageBreak/>
              <w:t>Mikerest</w:t>
            </w:r>
            <w:proofErr w:type="spellEnd"/>
            <w:r w:rsidRPr="00283454">
              <w:rPr>
                <w:rFonts w:ascii="Calibri" w:eastAsia="Times New Roman" w:hAnsi="Calibri" w:cs="Calibri"/>
                <w:color w:val="000000"/>
                <w:lang w:val="en-US" w:eastAsia="zh-CN"/>
              </w:rPr>
              <w:t xml:space="preserve"> Pty Ltd</w:t>
            </w:r>
          </w:p>
        </w:tc>
        <w:tc>
          <w:tcPr>
            <w:tcW w:w="1737" w:type="dxa"/>
            <w:tcBorders>
              <w:top w:val="nil"/>
              <w:left w:val="nil"/>
              <w:bottom w:val="nil"/>
              <w:right w:val="nil"/>
            </w:tcBorders>
            <w:shd w:val="clear" w:color="auto" w:fill="auto"/>
            <w:noWrap/>
            <w:vAlign w:val="center"/>
            <w:hideMark/>
          </w:tcPr>
          <w:p w14:paraId="76200DB9" w14:textId="77777777" w:rsidR="00283454" w:rsidRPr="00283454" w:rsidRDefault="00283454" w:rsidP="00283454">
            <w:pPr>
              <w:spacing w:after="0" w:line="240" w:lineRule="auto"/>
              <w:jc w:val="right"/>
              <w:rPr>
                <w:rFonts w:ascii="Calibri" w:eastAsia="Times New Roman" w:hAnsi="Calibri" w:cs="Calibri"/>
                <w:color w:val="000000"/>
                <w:lang w:val="en-US" w:eastAsia="zh-CN"/>
              </w:rPr>
            </w:pPr>
            <w:r w:rsidRPr="00283454">
              <w:rPr>
                <w:rFonts w:ascii="Calibri" w:eastAsia="Times New Roman" w:hAnsi="Calibri" w:cs="Calibri"/>
                <w:color w:val="000000"/>
                <w:lang w:val="en-US" w:eastAsia="zh-CN"/>
              </w:rPr>
              <w:t>137,753</w:t>
            </w:r>
          </w:p>
        </w:tc>
      </w:tr>
      <w:tr w:rsidR="00283454" w:rsidRPr="00283454" w14:paraId="1F5CA713" w14:textId="77777777" w:rsidTr="00283454">
        <w:trPr>
          <w:trHeight w:val="325"/>
        </w:trPr>
        <w:tc>
          <w:tcPr>
            <w:tcW w:w="2977" w:type="dxa"/>
            <w:tcBorders>
              <w:top w:val="nil"/>
              <w:left w:val="nil"/>
              <w:bottom w:val="nil"/>
              <w:right w:val="nil"/>
            </w:tcBorders>
            <w:shd w:val="clear" w:color="auto" w:fill="auto"/>
            <w:vAlign w:val="center"/>
            <w:hideMark/>
          </w:tcPr>
          <w:p w14:paraId="1E384DE1" w14:textId="77777777" w:rsidR="00283454" w:rsidRPr="00283454" w:rsidRDefault="00283454" w:rsidP="00283454">
            <w:pPr>
              <w:spacing w:after="0" w:line="240" w:lineRule="auto"/>
              <w:ind w:firstLineChars="200" w:firstLine="440"/>
              <w:rPr>
                <w:rFonts w:ascii="Calibri" w:eastAsia="Times New Roman" w:hAnsi="Calibri" w:cs="Calibri"/>
                <w:color w:val="000000"/>
                <w:lang w:val="en-US" w:eastAsia="zh-CN"/>
              </w:rPr>
            </w:pPr>
            <w:r w:rsidRPr="00283454">
              <w:rPr>
                <w:rFonts w:ascii="Calibri" w:eastAsia="Times New Roman" w:hAnsi="Calibri" w:cs="Calibri"/>
                <w:color w:val="000000"/>
                <w:lang w:val="en-US" w:eastAsia="zh-CN"/>
              </w:rPr>
              <w:t>KBM at Home Pty Ltd</w:t>
            </w:r>
          </w:p>
        </w:tc>
        <w:tc>
          <w:tcPr>
            <w:tcW w:w="1737" w:type="dxa"/>
            <w:tcBorders>
              <w:top w:val="nil"/>
              <w:left w:val="nil"/>
              <w:bottom w:val="nil"/>
              <w:right w:val="nil"/>
            </w:tcBorders>
            <w:shd w:val="clear" w:color="auto" w:fill="auto"/>
            <w:noWrap/>
            <w:vAlign w:val="center"/>
            <w:hideMark/>
          </w:tcPr>
          <w:p w14:paraId="711074C5" w14:textId="77777777" w:rsidR="00283454" w:rsidRPr="00283454" w:rsidRDefault="00283454" w:rsidP="00283454">
            <w:pPr>
              <w:spacing w:after="0" w:line="240" w:lineRule="auto"/>
              <w:jc w:val="right"/>
              <w:rPr>
                <w:rFonts w:ascii="Calibri" w:eastAsia="Times New Roman" w:hAnsi="Calibri" w:cs="Calibri"/>
                <w:color w:val="000000"/>
                <w:lang w:val="en-US" w:eastAsia="zh-CN"/>
              </w:rPr>
            </w:pPr>
            <w:r w:rsidRPr="00283454">
              <w:rPr>
                <w:rFonts w:ascii="Calibri" w:eastAsia="Times New Roman" w:hAnsi="Calibri" w:cs="Calibri"/>
                <w:color w:val="000000"/>
                <w:lang w:val="en-US" w:eastAsia="zh-CN"/>
              </w:rPr>
              <w:t>10,000</w:t>
            </w:r>
          </w:p>
        </w:tc>
      </w:tr>
      <w:tr w:rsidR="00283454" w:rsidRPr="00283454" w14:paraId="78889709" w14:textId="77777777" w:rsidTr="00283454">
        <w:trPr>
          <w:trHeight w:val="325"/>
        </w:trPr>
        <w:tc>
          <w:tcPr>
            <w:tcW w:w="2977" w:type="dxa"/>
            <w:tcBorders>
              <w:top w:val="nil"/>
              <w:left w:val="nil"/>
              <w:bottom w:val="nil"/>
              <w:right w:val="nil"/>
            </w:tcBorders>
            <w:shd w:val="clear" w:color="000000" w:fill="8EA9DB"/>
            <w:noWrap/>
            <w:vAlign w:val="center"/>
            <w:hideMark/>
          </w:tcPr>
          <w:p w14:paraId="408240F8" w14:textId="77777777" w:rsidR="00283454" w:rsidRPr="00283454" w:rsidRDefault="00283454" w:rsidP="00283454">
            <w:pPr>
              <w:spacing w:after="0" w:line="240" w:lineRule="auto"/>
              <w:rPr>
                <w:rFonts w:ascii="Calibri" w:eastAsia="Times New Roman" w:hAnsi="Calibri" w:cs="Calibri"/>
                <w:b/>
                <w:bCs/>
                <w:color w:val="FFFFFF"/>
                <w:lang w:val="en-US" w:eastAsia="zh-CN"/>
              </w:rPr>
            </w:pPr>
            <w:r w:rsidRPr="00283454">
              <w:rPr>
                <w:rFonts w:ascii="Calibri" w:eastAsia="Times New Roman" w:hAnsi="Calibri" w:cs="Calibri"/>
                <w:b/>
                <w:bCs/>
                <w:color w:val="FFFFFF"/>
                <w:lang w:val="en-US" w:eastAsia="zh-CN"/>
              </w:rPr>
              <w:t>Total</w:t>
            </w:r>
          </w:p>
        </w:tc>
        <w:tc>
          <w:tcPr>
            <w:tcW w:w="1737" w:type="dxa"/>
            <w:tcBorders>
              <w:top w:val="nil"/>
              <w:left w:val="nil"/>
              <w:bottom w:val="nil"/>
              <w:right w:val="nil"/>
            </w:tcBorders>
            <w:shd w:val="clear" w:color="000000" w:fill="8EA9DB"/>
            <w:noWrap/>
            <w:vAlign w:val="center"/>
            <w:hideMark/>
          </w:tcPr>
          <w:p w14:paraId="6003455B" w14:textId="77777777" w:rsidR="00283454" w:rsidRPr="00283454" w:rsidRDefault="00283454" w:rsidP="00283454">
            <w:pPr>
              <w:spacing w:after="0" w:line="240" w:lineRule="auto"/>
              <w:jc w:val="right"/>
              <w:rPr>
                <w:rFonts w:ascii="Calibri" w:eastAsia="Times New Roman" w:hAnsi="Calibri" w:cs="Calibri"/>
                <w:b/>
                <w:bCs/>
                <w:color w:val="FFFFFF"/>
                <w:lang w:val="en-US" w:eastAsia="zh-CN"/>
              </w:rPr>
            </w:pPr>
            <w:r w:rsidRPr="00283454">
              <w:rPr>
                <w:rFonts w:ascii="Calibri" w:eastAsia="Times New Roman" w:hAnsi="Calibri" w:cs="Calibri"/>
                <w:b/>
                <w:bCs/>
                <w:color w:val="FFFFFF"/>
                <w:lang w:val="en-US" w:eastAsia="zh-CN"/>
              </w:rPr>
              <w:t>448,975</w:t>
            </w:r>
          </w:p>
        </w:tc>
      </w:tr>
    </w:tbl>
    <w:p w14:paraId="56297F97" w14:textId="77777777" w:rsidR="0008658A" w:rsidRDefault="0008658A" w:rsidP="0024448B">
      <w:pPr>
        <w:spacing w:after="0" w:line="240" w:lineRule="auto"/>
        <w:rPr>
          <w:rFonts w:ascii="Calibri" w:hAnsi="Calibri" w:cstheme="minorHAnsi"/>
        </w:rPr>
      </w:pPr>
    </w:p>
    <w:p w14:paraId="739062EA" w14:textId="5739302F" w:rsidR="00B26B8F" w:rsidRDefault="0062434E" w:rsidP="0024448B">
      <w:pPr>
        <w:spacing w:after="0" w:line="240" w:lineRule="auto"/>
        <w:rPr>
          <w:rFonts w:ascii="Calibri" w:hAnsi="Calibri" w:cstheme="minorHAnsi"/>
        </w:rPr>
      </w:pPr>
      <w:r w:rsidRPr="008C7F8F">
        <w:rPr>
          <w:rFonts w:ascii="Calibri" w:hAnsi="Calibri" w:cstheme="minorHAnsi"/>
        </w:rPr>
        <w:t>The Company’s record</w:t>
      </w:r>
      <w:r w:rsidR="00E625FB" w:rsidRPr="008C7F8F">
        <w:rPr>
          <w:rFonts w:ascii="Calibri" w:hAnsi="Calibri" w:cstheme="minorHAnsi"/>
        </w:rPr>
        <w:t>s</w:t>
      </w:r>
      <w:r w:rsidRPr="008C7F8F">
        <w:rPr>
          <w:rFonts w:ascii="Calibri" w:hAnsi="Calibri" w:cstheme="minorHAnsi"/>
        </w:rPr>
        <w:t xml:space="preserve"> indicate</w:t>
      </w:r>
      <w:r w:rsidR="00E625FB" w:rsidRPr="008C7F8F">
        <w:rPr>
          <w:rFonts w:ascii="Calibri" w:hAnsi="Calibri" w:cstheme="minorHAnsi"/>
        </w:rPr>
        <w:t>d</w:t>
      </w:r>
      <w:r w:rsidRPr="008C7F8F">
        <w:rPr>
          <w:rFonts w:ascii="Calibri" w:hAnsi="Calibri" w:cstheme="minorHAnsi"/>
        </w:rPr>
        <w:t xml:space="preserve"> that there </w:t>
      </w:r>
      <w:proofErr w:type="gramStart"/>
      <w:r w:rsidRPr="008C7F8F">
        <w:rPr>
          <w:rFonts w:ascii="Calibri" w:hAnsi="Calibri" w:cstheme="minorHAnsi"/>
        </w:rPr>
        <w:t>ar</w:t>
      </w:r>
      <w:r w:rsidRPr="005D30C4">
        <w:rPr>
          <w:rFonts w:ascii="Calibri" w:hAnsi="Calibri" w:cstheme="minorHAnsi"/>
        </w:rPr>
        <w:t>e</w:t>
      </w:r>
      <w:proofErr w:type="gramEnd"/>
      <w:r w:rsidRPr="005D30C4">
        <w:rPr>
          <w:rFonts w:ascii="Calibri" w:hAnsi="Calibri" w:cstheme="minorHAnsi"/>
        </w:rPr>
        <w:t xml:space="preserve"> </w:t>
      </w:r>
      <w:ins w:id="120" w:author="Anny Ngo" w:date="2022-07-01T15:30:00Z">
        <w:r w:rsidR="005603BA">
          <w:rPr>
            <w:rFonts w:ascii="Calibri" w:hAnsi="Calibri" w:cstheme="minorHAnsi"/>
          </w:rPr>
          <w:t>7</w:t>
        </w:r>
      </w:ins>
      <w:del w:id="121" w:author="Anny Ngo" w:date="2022-07-01T15:30:00Z">
        <w:r w:rsidR="00957D47" w:rsidDel="005603BA">
          <w:rPr>
            <w:rFonts w:ascii="Calibri" w:hAnsi="Calibri" w:cstheme="minorHAnsi"/>
          </w:rPr>
          <w:delText>3</w:delText>
        </w:r>
      </w:del>
      <w:r w:rsidRPr="005D30C4">
        <w:rPr>
          <w:rFonts w:ascii="Calibri" w:hAnsi="Calibri" w:cstheme="minorHAnsi"/>
        </w:rPr>
        <w:t xml:space="preserve"> ordinary unsecured creditors with claims estimated </w:t>
      </w:r>
      <w:r w:rsidRPr="0090796A">
        <w:rPr>
          <w:rFonts w:ascii="Calibri" w:hAnsi="Calibri" w:cstheme="minorHAnsi"/>
        </w:rPr>
        <w:t xml:space="preserve">at </w:t>
      </w:r>
      <w:r w:rsidR="000646EC" w:rsidRPr="0090796A">
        <w:rPr>
          <w:rFonts w:ascii="Calibri" w:hAnsi="Calibri" w:cstheme="minorHAnsi"/>
        </w:rPr>
        <w:t>$</w:t>
      </w:r>
      <w:del w:id="122" w:author="Anny Ngo" w:date="2022-07-01T15:30:00Z">
        <w:r w:rsidR="00EC21AF" w:rsidDel="008B752E">
          <w:rPr>
            <w:rFonts w:ascii="Calibri" w:hAnsi="Calibri" w:cstheme="minorHAnsi"/>
          </w:rPr>
          <w:delText>79,534.00</w:delText>
        </w:r>
      </w:del>
      <w:ins w:id="123" w:author="Anny Ngo" w:date="2022-07-01T15:30:00Z">
        <w:r w:rsidR="008B752E">
          <w:rPr>
            <w:rFonts w:ascii="Calibri" w:hAnsi="Calibri" w:cstheme="minorHAnsi"/>
          </w:rPr>
          <w:t>448,975 of which three (3) are related creditors</w:t>
        </w:r>
        <w:r w:rsidR="00631442">
          <w:rPr>
            <w:rFonts w:ascii="Calibri" w:hAnsi="Calibri" w:cstheme="minorHAnsi"/>
          </w:rPr>
          <w:t xml:space="preserve"> totalling </w:t>
        </w:r>
      </w:ins>
      <w:ins w:id="124" w:author="Anny Ngo" w:date="2022-07-01T15:31:00Z">
        <w:r w:rsidR="00631442">
          <w:rPr>
            <w:rFonts w:ascii="Calibri" w:hAnsi="Calibri" w:cstheme="minorHAnsi"/>
          </w:rPr>
          <w:t>$161,285</w:t>
        </w:r>
      </w:ins>
      <w:r w:rsidR="00CE1C6E">
        <w:rPr>
          <w:rFonts w:ascii="Calibri" w:hAnsi="Calibri" w:cstheme="minorHAnsi"/>
        </w:rPr>
        <w:t>.</w:t>
      </w:r>
    </w:p>
    <w:p w14:paraId="5EA46DE6" w14:textId="77777777" w:rsidR="00CE1C6E" w:rsidRDefault="00CE1C6E" w:rsidP="0024448B">
      <w:pPr>
        <w:spacing w:after="0" w:line="240" w:lineRule="auto"/>
        <w:rPr>
          <w:rFonts w:ascii="Calibri" w:hAnsi="Calibri" w:cstheme="minorHAnsi"/>
        </w:rPr>
      </w:pPr>
    </w:p>
    <w:p w14:paraId="7E7CC8FB" w14:textId="7E7AA688" w:rsidR="000243DB" w:rsidRDefault="00CE1C6E" w:rsidP="0024448B">
      <w:pPr>
        <w:spacing w:after="0" w:line="240" w:lineRule="auto"/>
        <w:rPr>
          <w:rFonts w:ascii="Calibri" w:hAnsi="Calibri" w:cstheme="minorHAnsi"/>
        </w:rPr>
      </w:pPr>
      <w:r>
        <w:rPr>
          <w:rFonts w:ascii="Calibri" w:hAnsi="Calibri" w:cstheme="minorHAnsi"/>
        </w:rPr>
        <w:t>I advise the abov</w:t>
      </w:r>
      <w:r w:rsidR="00CD1406">
        <w:rPr>
          <w:rFonts w:ascii="Calibri" w:hAnsi="Calibri" w:cstheme="minorHAnsi"/>
        </w:rPr>
        <w:t>e</w:t>
      </w:r>
      <w:r>
        <w:rPr>
          <w:rFonts w:ascii="Calibri" w:hAnsi="Calibri" w:cstheme="minorHAnsi"/>
        </w:rPr>
        <w:t xml:space="preserve"> </w:t>
      </w:r>
      <w:r w:rsidR="00CD1406">
        <w:rPr>
          <w:rFonts w:ascii="Calibri" w:hAnsi="Calibri" w:cstheme="minorHAnsi"/>
        </w:rPr>
        <w:t>list might</w:t>
      </w:r>
      <w:r>
        <w:rPr>
          <w:rFonts w:ascii="Calibri" w:hAnsi="Calibri" w:cstheme="minorHAnsi"/>
        </w:rPr>
        <w:t xml:space="preserve"> change pending on further documents and proof of debts received from creditors.</w:t>
      </w:r>
    </w:p>
    <w:p w14:paraId="5ACF697E" w14:textId="77777777" w:rsidR="00575773" w:rsidRDefault="00575773" w:rsidP="0024448B">
      <w:pPr>
        <w:spacing w:after="0" w:line="240" w:lineRule="auto"/>
        <w:rPr>
          <w:rFonts w:ascii="Calibri" w:hAnsi="Calibri" w:cstheme="minorHAnsi"/>
        </w:rPr>
      </w:pPr>
    </w:p>
    <w:p w14:paraId="0D66E6D8" w14:textId="77777777" w:rsidR="008047CF" w:rsidRDefault="008047CF" w:rsidP="0024448B">
      <w:pPr>
        <w:spacing w:after="0" w:line="240" w:lineRule="auto"/>
        <w:rPr>
          <w:rFonts w:ascii="Calibri" w:hAnsi="Calibri" w:cstheme="minorHAnsi"/>
        </w:rPr>
      </w:pPr>
    </w:p>
    <w:p w14:paraId="45FED26F" w14:textId="77777777" w:rsidR="008047CF" w:rsidRDefault="008047CF" w:rsidP="0024448B">
      <w:pPr>
        <w:spacing w:after="0" w:line="240" w:lineRule="auto"/>
        <w:rPr>
          <w:rFonts w:ascii="Calibri" w:hAnsi="Calibri" w:cstheme="minorHAnsi"/>
        </w:rPr>
      </w:pPr>
    </w:p>
    <w:p w14:paraId="1982D972" w14:textId="77777777" w:rsidR="008047CF" w:rsidRDefault="008047CF" w:rsidP="0024448B">
      <w:pPr>
        <w:spacing w:after="0" w:line="240" w:lineRule="auto"/>
        <w:rPr>
          <w:rFonts w:ascii="Calibri" w:hAnsi="Calibri" w:cstheme="minorHAnsi"/>
        </w:rPr>
      </w:pPr>
    </w:p>
    <w:p w14:paraId="607CBE3C" w14:textId="77777777" w:rsidR="008047CF" w:rsidDel="00631442" w:rsidRDefault="008047CF" w:rsidP="0024448B">
      <w:pPr>
        <w:spacing w:after="0" w:line="240" w:lineRule="auto"/>
        <w:rPr>
          <w:del w:id="125" w:author="Anny Ngo" w:date="2022-07-01T15:31:00Z"/>
          <w:rFonts w:ascii="Calibri" w:hAnsi="Calibri" w:cstheme="minorHAnsi"/>
        </w:rPr>
      </w:pPr>
    </w:p>
    <w:p w14:paraId="6C727DB3" w14:textId="77777777" w:rsidR="008047CF" w:rsidDel="00631442" w:rsidRDefault="008047CF" w:rsidP="0024448B">
      <w:pPr>
        <w:spacing w:after="0" w:line="240" w:lineRule="auto"/>
        <w:rPr>
          <w:del w:id="126" w:author="Anny Ngo" w:date="2022-07-01T15:31:00Z"/>
          <w:rFonts w:ascii="Calibri" w:hAnsi="Calibri" w:cstheme="minorHAnsi"/>
        </w:rPr>
      </w:pPr>
    </w:p>
    <w:p w14:paraId="6A8CAD0C" w14:textId="77777777" w:rsidR="008047CF" w:rsidDel="00631442" w:rsidRDefault="008047CF" w:rsidP="0024448B">
      <w:pPr>
        <w:spacing w:after="0" w:line="240" w:lineRule="auto"/>
        <w:rPr>
          <w:del w:id="127" w:author="Anny Ngo" w:date="2022-07-01T15:31:00Z"/>
          <w:rFonts w:ascii="Calibri" w:hAnsi="Calibri" w:cstheme="minorHAnsi"/>
        </w:rPr>
      </w:pPr>
    </w:p>
    <w:p w14:paraId="6434AE74" w14:textId="77777777" w:rsidR="008047CF" w:rsidDel="00631442" w:rsidRDefault="008047CF" w:rsidP="0024448B">
      <w:pPr>
        <w:spacing w:after="0" w:line="240" w:lineRule="auto"/>
        <w:rPr>
          <w:del w:id="128" w:author="Anny Ngo" w:date="2022-07-01T15:31:00Z"/>
          <w:rFonts w:ascii="Calibri" w:hAnsi="Calibri" w:cstheme="minorHAnsi"/>
        </w:rPr>
      </w:pPr>
    </w:p>
    <w:p w14:paraId="4A144476" w14:textId="77777777" w:rsidR="008047CF" w:rsidDel="00631442" w:rsidRDefault="008047CF" w:rsidP="0024448B">
      <w:pPr>
        <w:spacing w:after="0" w:line="240" w:lineRule="auto"/>
        <w:rPr>
          <w:del w:id="129" w:author="Anny Ngo" w:date="2022-07-01T15:31:00Z"/>
          <w:rFonts w:ascii="Calibri" w:hAnsi="Calibri" w:cstheme="minorHAnsi"/>
        </w:rPr>
      </w:pPr>
    </w:p>
    <w:p w14:paraId="432445BC" w14:textId="77777777" w:rsidR="007611CF" w:rsidDel="00631442" w:rsidRDefault="007611CF" w:rsidP="0024448B">
      <w:pPr>
        <w:spacing w:after="0" w:line="240" w:lineRule="auto"/>
        <w:rPr>
          <w:del w:id="130" w:author="Anny Ngo" w:date="2022-07-01T15:31:00Z"/>
          <w:rFonts w:ascii="Calibri" w:hAnsi="Calibri" w:cstheme="minorHAnsi"/>
        </w:rPr>
      </w:pPr>
    </w:p>
    <w:p w14:paraId="0B8A3165" w14:textId="77777777" w:rsidR="007611CF" w:rsidRPr="008C7F8F" w:rsidRDefault="007611CF" w:rsidP="0024448B">
      <w:pPr>
        <w:spacing w:after="0" w:line="240" w:lineRule="auto"/>
        <w:rPr>
          <w:rFonts w:ascii="Calibri" w:hAnsi="Calibri" w:cstheme="minorHAnsi"/>
        </w:rPr>
      </w:pPr>
    </w:p>
    <w:p w14:paraId="17290824" w14:textId="52046FF5" w:rsidR="00D60A15" w:rsidRPr="00D60A15" w:rsidRDefault="0046007E" w:rsidP="00E628E9">
      <w:pPr>
        <w:pStyle w:val="ARITAHeading"/>
      </w:pPr>
      <w:bookmarkStart w:id="131" w:name="_Toc107568106"/>
      <w:r w:rsidRPr="00185F1F">
        <w:t xml:space="preserve">Financial </w:t>
      </w:r>
      <w:r w:rsidR="00571E49">
        <w:t>A</w:t>
      </w:r>
      <w:r w:rsidRPr="00185F1F">
        <w:t>nalysis</w:t>
      </w:r>
      <w:bookmarkEnd w:id="131"/>
    </w:p>
    <w:p w14:paraId="27DFB2C9" w14:textId="77777777" w:rsidR="00320105" w:rsidRDefault="00320105" w:rsidP="00F4352F">
      <w:pPr>
        <w:spacing w:after="0" w:line="240" w:lineRule="auto"/>
        <w:contextualSpacing/>
        <w:rPr>
          <w:rFonts w:asciiTheme="minorHAnsi" w:hAnsiTheme="minorHAnsi" w:cstheme="minorHAnsi"/>
        </w:rPr>
      </w:pPr>
    </w:p>
    <w:p w14:paraId="6269FC84" w14:textId="0875025A" w:rsidR="00CC5D9A" w:rsidRPr="00185F1F" w:rsidRDefault="00CC5D9A" w:rsidP="00F4352F">
      <w:pPr>
        <w:spacing w:after="0" w:line="240" w:lineRule="auto"/>
        <w:contextualSpacing/>
        <w:rPr>
          <w:rFonts w:asciiTheme="minorHAnsi" w:hAnsiTheme="minorHAnsi" w:cstheme="minorHAnsi"/>
        </w:rPr>
      </w:pPr>
      <w:r>
        <w:rPr>
          <w:rFonts w:asciiTheme="minorHAnsi" w:hAnsiTheme="minorHAnsi" w:cstheme="minorHAnsi"/>
        </w:rPr>
        <w:t xml:space="preserve">The financial reports have </w:t>
      </w:r>
      <w:r w:rsidR="00655E5C">
        <w:rPr>
          <w:rFonts w:asciiTheme="minorHAnsi" w:hAnsiTheme="minorHAnsi" w:cstheme="minorHAnsi"/>
        </w:rPr>
        <w:t>been</w:t>
      </w:r>
      <w:r>
        <w:rPr>
          <w:rFonts w:asciiTheme="minorHAnsi" w:hAnsiTheme="minorHAnsi" w:cstheme="minorHAnsi"/>
        </w:rPr>
        <w:t xml:space="preserve"> extracted for the periods </w:t>
      </w:r>
      <w:r w:rsidR="00E40B43">
        <w:rPr>
          <w:rFonts w:asciiTheme="minorHAnsi" w:hAnsiTheme="minorHAnsi" w:cstheme="minorHAnsi"/>
        </w:rPr>
        <w:t>FY17 to</w:t>
      </w:r>
      <w:r>
        <w:rPr>
          <w:rFonts w:asciiTheme="minorHAnsi" w:hAnsiTheme="minorHAnsi" w:cstheme="minorHAnsi"/>
        </w:rPr>
        <w:t xml:space="preserve"> YTD</w:t>
      </w:r>
      <w:r w:rsidR="007454A2">
        <w:rPr>
          <w:rFonts w:asciiTheme="minorHAnsi" w:hAnsiTheme="minorHAnsi" w:cstheme="minorHAnsi"/>
        </w:rPr>
        <w:t xml:space="preserve"> FY</w:t>
      </w:r>
      <w:r>
        <w:rPr>
          <w:rFonts w:asciiTheme="minorHAnsi" w:hAnsiTheme="minorHAnsi" w:cstheme="minorHAnsi"/>
        </w:rPr>
        <w:t>22</w:t>
      </w:r>
      <w:r w:rsidR="00E40B43">
        <w:rPr>
          <w:rFonts w:asciiTheme="minorHAnsi" w:hAnsiTheme="minorHAnsi" w:cstheme="minorHAnsi"/>
        </w:rPr>
        <w:t xml:space="preserve"> from the Company’s management account Xero.</w:t>
      </w:r>
      <w:r w:rsidR="004375F4">
        <w:rPr>
          <w:rFonts w:asciiTheme="minorHAnsi" w:hAnsiTheme="minorHAnsi" w:cstheme="minorHAnsi"/>
        </w:rPr>
        <w:t xml:space="preserve"> </w:t>
      </w:r>
      <w:r w:rsidR="002769EA">
        <w:rPr>
          <w:rFonts w:asciiTheme="minorHAnsi" w:hAnsiTheme="minorHAnsi" w:cstheme="minorHAnsi"/>
        </w:rPr>
        <w:t xml:space="preserve">The </w:t>
      </w:r>
      <w:r w:rsidR="00DC10F4">
        <w:rPr>
          <w:rFonts w:asciiTheme="minorHAnsi" w:hAnsiTheme="minorHAnsi" w:cstheme="minorHAnsi"/>
        </w:rPr>
        <w:t>YTD22 covers the period 1 July 202</w:t>
      </w:r>
      <w:r w:rsidR="002769EA">
        <w:rPr>
          <w:rFonts w:asciiTheme="minorHAnsi" w:hAnsiTheme="minorHAnsi" w:cstheme="minorHAnsi"/>
        </w:rPr>
        <w:t>1</w:t>
      </w:r>
      <w:r w:rsidR="00DC10F4">
        <w:rPr>
          <w:rFonts w:asciiTheme="minorHAnsi" w:hAnsiTheme="minorHAnsi" w:cstheme="minorHAnsi"/>
        </w:rPr>
        <w:t xml:space="preserve"> to the date of </w:t>
      </w:r>
      <w:r w:rsidR="00340CAA">
        <w:rPr>
          <w:rFonts w:asciiTheme="minorHAnsi" w:hAnsiTheme="minorHAnsi" w:cstheme="minorHAnsi"/>
        </w:rPr>
        <w:t xml:space="preserve">my </w:t>
      </w:r>
      <w:r w:rsidR="00DC10F4">
        <w:rPr>
          <w:rFonts w:asciiTheme="minorHAnsi" w:hAnsiTheme="minorHAnsi" w:cstheme="minorHAnsi"/>
        </w:rPr>
        <w:t>appointment on</w:t>
      </w:r>
      <w:r w:rsidR="002769EA">
        <w:rPr>
          <w:rFonts w:asciiTheme="minorHAnsi" w:hAnsiTheme="minorHAnsi" w:cstheme="minorHAnsi"/>
        </w:rPr>
        <w:t xml:space="preserve"> 7 April 2022.</w:t>
      </w:r>
    </w:p>
    <w:p w14:paraId="3D213E3E" w14:textId="77777777" w:rsidR="005D30C4" w:rsidRDefault="005D30C4" w:rsidP="0024448B">
      <w:pPr>
        <w:spacing w:after="0" w:line="240" w:lineRule="auto"/>
        <w:contextualSpacing/>
        <w:rPr>
          <w:rFonts w:asciiTheme="minorHAnsi" w:hAnsiTheme="minorHAnsi" w:cstheme="minorHAnsi"/>
        </w:rPr>
      </w:pPr>
    </w:p>
    <w:p w14:paraId="56B85554" w14:textId="12A03DE6" w:rsidR="00CC1F91" w:rsidRDefault="005E7228" w:rsidP="0024448B">
      <w:pPr>
        <w:pStyle w:val="ListParagraph"/>
        <w:numPr>
          <w:ilvl w:val="1"/>
          <w:numId w:val="4"/>
        </w:numPr>
        <w:spacing w:after="0"/>
        <w:ind w:left="567" w:hanging="567"/>
        <w:rPr>
          <w:rFonts w:asciiTheme="minorHAnsi" w:hAnsiTheme="minorHAnsi" w:cstheme="minorHAnsi"/>
          <w:b/>
          <w:bCs/>
        </w:rPr>
      </w:pPr>
      <w:r w:rsidRPr="00185F1F">
        <w:rPr>
          <w:rFonts w:asciiTheme="minorHAnsi" w:hAnsiTheme="minorHAnsi" w:cstheme="minorHAnsi"/>
          <w:b/>
          <w:bCs/>
        </w:rPr>
        <w:t xml:space="preserve">Profit and Loss </w:t>
      </w:r>
    </w:p>
    <w:p w14:paraId="0E7FC02B" w14:textId="77777777" w:rsidR="00BB0D19" w:rsidRPr="00CD6560" w:rsidRDefault="00BB0D19" w:rsidP="00BB0D19">
      <w:pPr>
        <w:pStyle w:val="ListParagraph"/>
        <w:spacing w:after="0"/>
        <w:ind w:left="567"/>
        <w:rPr>
          <w:rFonts w:asciiTheme="minorHAnsi" w:hAnsiTheme="minorHAnsi" w:cstheme="minorHAnsi"/>
          <w:b/>
          <w:bCs/>
        </w:rPr>
      </w:pPr>
    </w:p>
    <w:p w14:paraId="4496E0DF" w14:textId="52C15B36" w:rsidR="002769EA" w:rsidRDefault="00F86E88" w:rsidP="00BB0D19">
      <w:pPr>
        <w:rPr>
          <w:noProof/>
        </w:rPr>
      </w:pPr>
      <w:r w:rsidRPr="00F86E88">
        <w:rPr>
          <w:noProof/>
        </w:rPr>
        <w:lastRenderedPageBreak/>
        <w:drawing>
          <wp:inline distT="0" distB="0" distL="0" distR="0" wp14:anchorId="0A039074" wp14:editId="0DD7477A">
            <wp:extent cx="5600801" cy="5076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7455" cy="5091921"/>
                    </a:xfrm>
                    <a:prstGeom prst="rect">
                      <a:avLst/>
                    </a:prstGeom>
                    <a:noFill/>
                    <a:ln>
                      <a:noFill/>
                    </a:ln>
                  </pic:spPr>
                </pic:pic>
              </a:graphicData>
            </a:graphic>
          </wp:inline>
        </w:drawing>
      </w:r>
    </w:p>
    <w:p w14:paraId="170947A1" w14:textId="77777777" w:rsidR="0081506F" w:rsidRDefault="00942378" w:rsidP="0024448B">
      <w:pPr>
        <w:spacing w:after="0" w:line="240" w:lineRule="auto"/>
        <w:rPr>
          <w:rFonts w:asciiTheme="minorHAnsi" w:hAnsiTheme="minorHAnsi" w:cstheme="minorHAnsi"/>
        </w:rPr>
      </w:pPr>
      <w:commentRangeStart w:id="132"/>
      <w:commentRangeEnd w:id="132"/>
      <w:r>
        <w:rPr>
          <w:rStyle w:val="CommentReference"/>
        </w:rPr>
        <w:commentReference w:id="132"/>
      </w:r>
    </w:p>
    <w:p w14:paraId="77704F7A" w14:textId="4FA20E3E" w:rsidR="004F1C72" w:rsidRDefault="00621553" w:rsidP="0024448B">
      <w:pPr>
        <w:spacing w:after="0" w:line="240" w:lineRule="auto"/>
        <w:rPr>
          <w:rFonts w:asciiTheme="minorHAnsi" w:hAnsiTheme="minorHAnsi" w:cstheme="minorHAnsi"/>
        </w:rPr>
      </w:pPr>
      <w:r>
        <w:rPr>
          <w:rFonts w:asciiTheme="minorHAnsi" w:hAnsiTheme="minorHAnsi" w:cstheme="minorHAnsi"/>
        </w:rPr>
        <w:t>My Comments on the comparative profit and loss statement is as follows:</w:t>
      </w:r>
    </w:p>
    <w:p w14:paraId="22E922AA" w14:textId="77777777" w:rsidR="00621553" w:rsidRDefault="00621553" w:rsidP="0024448B">
      <w:pPr>
        <w:spacing w:after="0" w:line="240" w:lineRule="auto"/>
        <w:rPr>
          <w:rFonts w:asciiTheme="minorHAnsi" w:hAnsiTheme="minorHAnsi" w:cstheme="minorHAnsi"/>
        </w:rPr>
      </w:pPr>
    </w:p>
    <w:p w14:paraId="331B8255" w14:textId="07D6DB09" w:rsidR="00665693" w:rsidRDefault="00665693" w:rsidP="00042A15">
      <w:pPr>
        <w:pStyle w:val="ListParagraph"/>
        <w:numPr>
          <w:ilvl w:val="0"/>
          <w:numId w:val="21"/>
        </w:numPr>
        <w:spacing w:after="0"/>
        <w:ind w:left="567" w:hanging="567"/>
        <w:rPr>
          <w:rFonts w:asciiTheme="minorHAnsi" w:hAnsiTheme="minorHAnsi" w:cstheme="minorHAnsi"/>
        </w:rPr>
      </w:pPr>
      <w:r>
        <w:rPr>
          <w:rFonts w:asciiTheme="minorHAnsi" w:hAnsiTheme="minorHAnsi" w:cstheme="minorHAnsi"/>
        </w:rPr>
        <w:t>The Company derived its revenue from providing consultancy services</w:t>
      </w:r>
      <w:r w:rsidR="000D37FA">
        <w:rPr>
          <w:rFonts w:asciiTheme="minorHAnsi" w:hAnsiTheme="minorHAnsi" w:cstheme="minorHAnsi"/>
        </w:rPr>
        <w:t xml:space="preserve"> to its related entities and</w:t>
      </w:r>
      <w:r w:rsidR="00207EEA">
        <w:rPr>
          <w:rFonts w:asciiTheme="minorHAnsi" w:hAnsiTheme="minorHAnsi" w:cstheme="minorHAnsi"/>
        </w:rPr>
        <w:t xml:space="preserve"> third parties</w:t>
      </w:r>
      <w:del w:id="133" w:author="Anny Ngo" w:date="2022-07-01T15:34:00Z">
        <w:r w:rsidR="001A11F2" w:rsidDel="000F536C">
          <w:rPr>
            <w:rFonts w:asciiTheme="minorHAnsi" w:hAnsiTheme="minorHAnsi" w:cstheme="minorHAnsi"/>
          </w:rPr>
          <w:delText xml:space="preserve"> </w:delText>
        </w:r>
        <w:r w:rsidR="00A251E5" w:rsidDel="000F536C">
          <w:rPr>
            <w:rFonts w:asciiTheme="minorHAnsi" w:hAnsiTheme="minorHAnsi" w:cstheme="minorHAnsi"/>
          </w:rPr>
          <w:delText>from</w:delText>
        </w:r>
        <w:r w:rsidR="001A11F2" w:rsidDel="000F536C">
          <w:rPr>
            <w:rFonts w:asciiTheme="minorHAnsi" w:hAnsiTheme="minorHAnsi" w:cstheme="minorHAnsi"/>
          </w:rPr>
          <w:delText xml:space="preserve"> the </w:delText>
        </w:r>
        <w:r w:rsidR="00A251E5" w:rsidDel="000F536C">
          <w:rPr>
            <w:rFonts w:asciiTheme="minorHAnsi" w:hAnsiTheme="minorHAnsi" w:cstheme="minorHAnsi"/>
          </w:rPr>
          <w:delText>Director’s residential premises at Bronte, NSW 2024</w:delText>
        </w:r>
      </w:del>
      <w:ins w:id="134" w:author="Anny Ngo" w:date="2022-07-01T15:34:00Z">
        <w:r w:rsidR="000F536C">
          <w:rPr>
            <w:rFonts w:asciiTheme="minorHAnsi" w:hAnsiTheme="minorHAnsi" w:cstheme="minorHAnsi"/>
          </w:rPr>
          <w:t>.</w:t>
        </w:r>
      </w:ins>
      <w:commentRangeStart w:id="135"/>
      <w:commentRangeEnd w:id="135"/>
      <w:ins w:id="136" w:author="Anny Ngo" w:date="2022-07-01T15:35:00Z">
        <w:r w:rsidR="00611C85">
          <w:rPr>
            <w:rStyle w:val="CommentReference"/>
          </w:rPr>
          <w:commentReference w:id="135"/>
        </w:r>
      </w:ins>
    </w:p>
    <w:p w14:paraId="48B717DE" w14:textId="77777777" w:rsidR="00665693" w:rsidRDefault="00665693" w:rsidP="00665693">
      <w:pPr>
        <w:pStyle w:val="ListParagraph"/>
        <w:spacing w:after="0"/>
        <w:ind w:left="567"/>
        <w:rPr>
          <w:rFonts w:asciiTheme="minorHAnsi" w:hAnsiTheme="minorHAnsi" w:cstheme="minorHAnsi"/>
        </w:rPr>
      </w:pPr>
    </w:p>
    <w:p w14:paraId="42C23E4F" w14:textId="0587D531" w:rsidR="00B15920" w:rsidRDefault="00B15920" w:rsidP="00042A15">
      <w:pPr>
        <w:pStyle w:val="ListParagraph"/>
        <w:numPr>
          <w:ilvl w:val="0"/>
          <w:numId w:val="21"/>
        </w:numPr>
        <w:spacing w:after="0"/>
        <w:ind w:left="567" w:hanging="567"/>
        <w:rPr>
          <w:rFonts w:asciiTheme="minorHAnsi" w:hAnsiTheme="minorHAnsi" w:cstheme="minorHAnsi"/>
        </w:rPr>
      </w:pPr>
      <w:r w:rsidRPr="00E84ECF">
        <w:rPr>
          <w:rFonts w:asciiTheme="minorHAnsi" w:hAnsiTheme="minorHAnsi" w:cstheme="minorHAnsi"/>
        </w:rPr>
        <w:t xml:space="preserve">The </w:t>
      </w:r>
      <w:r w:rsidRPr="00E84ECF" w:rsidDel="00820E84">
        <w:rPr>
          <w:rFonts w:asciiTheme="minorHAnsi" w:hAnsiTheme="minorHAnsi" w:cstheme="minorHAnsi"/>
        </w:rPr>
        <w:t xml:space="preserve">Company </w:t>
      </w:r>
      <w:r w:rsidR="00820E84" w:rsidRPr="00E84ECF">
        <w:rPr>
          <w:rFonts w:asciiTheme="minorHAnsi" w:hAnsiTheme="minorHAnsi" w:cstheme="minorHAnsi"/>
        </w:rPr>
        <w:t xml:space="preserve">was loss making </w:t>
      </w:r>
      <w:r w:rsidR="00E84ECF">
        <w:rPr>
          <w:rFonts w:asciiTheme="minorHAnsi" w:hAnsiTheme="minorHAnsi" w:cstheme="minorHAnsi"/>
        </w:rPr>
        <w:t>in FY21 and YTD FY</w:t>
      </w:r>
      <w:del w:id="137" w:author="Anny Ngo" w:date="2022-07-01T15:35:00Z">
        <w:r w:rsidR="00E84ECF" w:rsidDel="0056221C">
          <w:rPr>
            <w:rFonts w:asciiTheme="minorHAnsi" w:hAnsiTheme="minorHAnsi" w:cstheme="minorHAnsi"/>
          </w:rPr>
          <w:delText xml:space="preserve"> </w:delText>
        </w:r>
      </w:del>
      <w:r w:rsidR="00E84ECF">
        <w:rPr>
          <w:rFonts w:asciiTheme="minorHAnsi" w:hAnsiTheme="minorHAnsi" w:cstheme="minorHAnsi"/>
        </w:rPr>
        <w:t>22</w:t>
      </w:r>
      <w:r w:rsidR="001B614C">
        <w:rPr>
          <w:rFonts w:asciiTheme="minorHAnsi" w:hAnsiTheme="minorHAnsi" w:cstheme="minorHAnsi"/>
        </w:rPr>
        <w:t xml:space="preserve"> due to the negative impact of Covid-19</w:t>
      </w:r>
      <w:ins w:id="138" w:author="Anny Ngo" w:date="2022-07-01T15:35:00Z">
        <w:r w:rsidR="0056221C">
          <w:rPr>
            <w:rFonts w:asciiTheme="minorHAnsi" w:hAnsiTheme="minorHAnsi" w:cstheme="minorHAnsi"/>
          </w:rPr>
          <w:t xml:space="preserve"> and</w:t>
        </w:r>
      </w:ins>
      <w:ins w:id="139" w:author="Anny Ngo" w:date="2022-07-01T15:36:00Z">
        <w:r w:rsidR="0056221C">
          <w:rPr>
            <w:rFonts w:asciiTheme="minorHAnsi" w:hAnsiTheme="minorHAnsi" w:cstheme="minorHAnsi"/>
          </w:rPr>
          <w:t xml:space="preserve"> Australian government restriction</w:t>
        </w:r>
      </w:ins>
      <w:r w:rsidR="001B614C">
        <w:rPr>
          <w:rFonts w:asciiTheme="minorHAnsi" w:hAnsiTheme="minorHAnsi" w:cstheme="minorHAnsi"/>
        </w:rPr>
        <w:t>.</w:t>
      </w:r>
    </w:p>
    <w:p w14:paraId="5FE8E348" w14:textId="77777777" w:rsidR="00790D05" w:rsidRDefault="00790D05" w:rsidP="00790D05">
      <w:pPr>
        <w:pStyle w:val="ListParagraph"/>
        <w:spacing w:after="0"/>
        <w:ind w:left="567"/>
        <w:rPr>
          <w:rFonts w:asciiTheme="minorHAnsi" w:hAnsiTheme="minorHAnsi" w:cstheme="minorHAnsi"/>
        </w:rPr>
      </w:pPr>
    </w:p>
    <w:p w14:paraId="715B9778" w14:textId="77777777" w:rsidR="008E571E" w:rsidRDefault="008E571E" w:rsidP="008E571E">
      <w:pPr>
        <w:pStyle w:val="ListParagraph"/>
        <w:numPr>
          <w:ilvl w:val="0"/>
          <w:numId w:val="21"/>
        </w:numPr>
        <w:spacing w:after="0"/>
        <w:ind w:left="567" w:hanging="567"/>
        <w:rPr>
          <w:rFonts w:asciiTheme="minorHAnsi" w:hAnsiTheme="minorHAnsi" w:cstheme="minorHAnsi"/>
        </w:rPr>
      </w:pPr>
      <w:r>
        <w:rPr>
          <w:rFonts w:asciiTheme="minorHAnsi" w:hAnsiTheme="minorHAnsi" w:cstheme="minorHAnsi"/>
        </w:rPr>
        <w:t>The Company’s gross margin saw a significant drop in FY21, from 95% in FY20 down to 69% in FY21.</w:t>
      </w:r>
    </w:p>
    <w:p w14:paraId="06C96B9D" w14:textId="77777777" w:rsidR="008E571E" w:rsidRDefault="008E571E" w:rsidP="00790D05">
      <w:pPr>
        <w:pStyle w:val="ListParagraph"/>
        <w:spacing w:after="0"/>
        <w:ind w:left="567"/>
        <w:rPr>
          <w:rFonts w:asciiTheme="minorHAnsi" w:hAnsiTheme="minorHAnsi" w:cstheme="minorHAnsi"/>
        </w:rPr>
      </w:pPr>
    </w:p>
    <w:p w14:paraId="20A0E297" w14:textId="614EB6A8" w:rsidR="001B614C" w:rsidDel="0027575A" w:rsidRDefault="001B614C" w:rsidP="0027575A">
      <w:pPr>
        <w:pStyle w:val="ListParagraph"/>
        <w:numPr>
          <w:ilvl w:val="0"/>
          <w:numId w:val="21"/>
        </w:numPr>
        <w:spacing w:after="0"/>
        <w:ind w:left="567" w:hanging="567"/>
        <w:rPr>
          <w:del w:id="140" w:author="Anny Ngo" w:date="2022-07-01T15:39:00Z"/>
          <w:rFonts w:asciiTheme="minorHAnsi" w:hAnsiTheme="minorHAnsi" w:cstheme="minorHAnsi"/>
        </w:rPr>
      </w:pPr>
      <w:r>
        <w:rPr>
          <w:rFonts w:asciiTheme="minorHAnsi" w:hAnsiTheme="minorHAnsi" w:cstheme="minorHAnsi"/>
        </w:rPr>
        <w:t xml:space="preserve">Wages and salaries </w:t>
      </w:r>
      <w:r w:rsidR="00790D05">
        <w:rPr>
          <w:rFonts w:asciiTheme="minorHAnsi" w:hAnsiTheme="minorHAnsi" w:cstheme="minorHAnsi"/>
        </w:rPr>
        <w:t>reported the</w:t>
      </w:r>
      <w:r>
        <w:rPr>
          <w:rFonts w:asciiTheme="minorHAnsi" w:hAnsiTheme="minorHAnsi" w:cstheme="minorHAnsi"/>
        </w:rPr>
        <w:t xml:space="preserve"> </w:t>
      </w:r>
      <w:r w:rsidR="00790D05">
        <w:rPr>
          <w:rFonts w:asciiTheme="minorHAnsi" w:hAnsiTheme="minorHAnsi" w:cstheme="minorHAnsi"/>
        </w:rPr>
        <w:t xml:space="preserve">highest </w:t>
      </w:r>
      <w:r>
        <w:rPr>
          <w:rFonts w:asciiTheme="minorHAnsi" w:hAnsiTheme="minorHAnsi" w:cstheme="minorHAnsi"/>
        </w:rPr>
        <w:t>operating expenses</w:t>
      </w:r>
      <w:r w:rsidR="00790D05">
        <w:rPr>
          <w:rFonts w:asciiTheme="minorHAnsi" w:hAnsiTheme="minorHAnsi" w:cstheme="minorHAnsi"/>
        </w:rPr>
        <w:t xml:space="preserve"> follow</w:t>
      </w:r>
      <w:r w:rsidR="00382D00">
        <w:rPr>
          <w:rFonts w:asciiTheme="minorHAnsi" w:hAnsiTheme="minorHAnsi" w:cstheme="minorHAnsi"/>
        </w:rPr>
        <w:t xml:space="preserve"> </w:t>
      </w:r>
      <w:r w:rsidR="00790D05">
        <w:rPr>
          <w:rFonts w:asciiTheme="minorHAnsi" w:hAnsiTheme="minorHAnsi" w:cstheme="minorHAnsi"/>
        </w:rPr>
        <w:t>by rental expenses, with an average of</w:t>
      </w:r>
      <w:r w:rsidR="00C03950">
        <w:rPr>
          <w:rFonts w:asciiTheme="minorHAnsi" w:hAnsiTheme="minorHAnsi" w:cstheme="minorHAnsi"/>
        </w:rPr>
        <w:t xml:space="preserve"> 35</w:t>
      </w:r>
      <w:r w:rsidR="00790D05">
        <w:rPr>
          <w:rFonts w:asciiTheme="minorHAnsi" w:hAnsiTheme="minorHAnsi" w:cstheme="minorHAnsi"/>
        </w:rPr>
        <w:t>% and</w:t>
      </w:r>
      <w:r w:rsidR="00693477">
        <w:rPr>
          <w:rFonts w:asciiTheme="minorHAnsi" w:hAnsiTheme="minorHAnsi" w:cstheme="minorHAnsi"/>
        </w:rPr>
        <w:t xml:space="preserve"> 28</w:t>
      </w:r>
      <w:r w:rsidR="00790D05">
        <w:rPr>
          <w:rFonts w:asciiTheme="minorHAnsi" w:hAnsiTheme="minorHAnsi" w:cstheme="minorHAnsi"/>
        </w:rPr>
        <w:t xml:space="preserve">% respectively over the past five years. </w:t>
      </w:r>
      <w:r w:rsidR="0020024A">
        <w:rPr>
          <w:rFonts w:asciiTheme="minorHAnsi" w:hAnsiTheme="minorHAnsi" w:cstheme="minorHAnsi"/>
        </w:rPr>
        <w:t xml:space="preserve">During July 2021 to the date of my appointment, </w:t>
      </w:r>
      <w:ins w:id="141" w:author="Anny Ngo" w:date="2022-07-01T15:37:00Z">
        <w:r w:rsidR="00905075">
          <w:rPr>
            <w:rFonts w:asciiTheme="minorHAnsi" w:hAnsiTheme="minorHAnsi" w:cstheme="minorHAnsi"/>
          </w:rPr>
          <w:t xml:space="preserve">there was insufficient funds to pay wages </w:t>
        </w:r>
      </w:ins>
      <w:del w:id="142" w:author="Anny Ngo" w:date="2022-07-01T15:37:00Z">
        <w:r w:rsidR="00036F6A" w:rsidDel="00905075">
          <w:rPr>
            <w:rFonts w:asciiTheme="minorHAnsi" w:hAnsiTheme="minorHAnsi" w:cstheme="minorHAnsi"/>
          </w:rPr>
          <w:delText>wages expenses w</w:delText>
        </w:r>
        <w:r w:rsidR="00A963F2" w:rsidDel="00905075">
          <w:rPr>
            <w:rFonts w:asciiTheme="minorHAnsi" w:hAnsiTheme="minorHAnsi" w:cstheme="minorHAnsi"/>
          </w:rPr>
          <w:delText>as</w:delText>
        </w:r>
        <w:r w:rsidR="00036F6A" w:rsidDel="00905075">
          <w:rPr>
            <w:rFonts w:asciiTheme="minorHAnsi" w:hAnsiTheme="minorHAnsi" w:cstheme="minorHAnsi"/>
          </w:rPr>
          <w:delText xml:space="preserve"> nil </w:delText>
        </w:r>
      </w:del>
      <w:r w:rsidR="00036F6A">
        <w:rPr>
          <w:rFonts w:asciiTheme="minorHAnsi" w:hAnsiTheme="minorHAnsi" w:cstheme="minorHAnsi"/>
        </w:rPr>
        <w:t xml:space="preserve">due to </w:t>
      </w:r>
      <w:r w:rsidR="00040824">
        <w:rPr>
          <w:rFonts w:asciiTheme="minorHAnsi" w:hAnsiTheme="minorHAnsi" w:cstheme="minorHAnsi"/>
        </w:rPr>
        <w:t xml:space="preserve">insufficient trading </w:t>
      </w:r>
      <w:r w:rsidR="00A963F2">
        <w:rPr>
          <w:rFonts w:asciiTheme="minorHAnsi" w:hAnsiTheme="minorHAnsi" w:cstheme="minorHAnsi"/>
        </w:rPr>
        <w:t>income impacted by</w:t>
      </w:r>
      <w:r w:rsidR="004A084E">
        <w:rPr>
          <w:rFonts w:asciiTheme="minorHAnsi" w:hAnsiTheme="minorHAnsi" w:cstheme="minorHAnsi"/>
        </w:rPr>
        <w:t xml:space="preserve"> </w:t>
      </w:r>
      <w:ins w:id="143" w:author="Anny Ngo" w:date="2022-07-01T15:37:00Z">
        <w:r w:rsidR="00715AB2">
          <w:rPr>
            <w:rFonts w:asciiTheme="minorHAnsi" w:hAnsiTheme="minorHAnsi" w:cstheme="minorHAnsi"/>
          </w:rPr>
          <w:t xml:space="preserve">the </w:t>
        </w:r>
      </w:ins>
      <w:r w:rsidR="004A084E">
        <w:rPr>
          <w:rFonts w:asciiTheme="minorHAnsi" w:hAnsiTheme="minorHAnsi" w:cstheme="minorHAnsi"/>
        </w:rPr>
        <w:t>Covid-19 pandemic.</w:t>
      </w:r>
    </w:p>
    <w:p w14:paraId="528D00B8" w14:textId="77777777" w:rsidR="0027575A" w:rsidRDefault="0027575A">
      <w:pPr>
        <w:pStyle w:val="ListParagraph"/>
        <w:spacing w:after="0"/>
        <w:ind w:left="567"/>
        <w:rPr>
          <w:ins w:id="144" w:author="Anny Ngo" w:date="2022-07-01T15:39:00Z"/>
          <w:rFonts w:asciiTheme="minorHAnsi" w:hAnsiTheme="minorHAnsi" w:cstheme="minorHAnsi"/>
        </w:rPr>
        <w:pPrChange w:id="145" w:author="Anny Ngo" w:date="2022-07-01T15:39:00Z">
          <w:pPr>
            <w:pStyle w:val="ListParagraph"/>
            <w:numPr>
              <w:numId w:val="21"/>
            </w:numPr>
            <w:spacing w:after="0"/>
            <w:ind w:left="567" w:hanging="567"/>
          </w:pPr>
        </w:pPrChange>
      </w:pPr>
    </w:p>
    <w:p w14:paraId="4FD43AF8" w14:textId="34052424" w:rsidR="00665693" w:rsidRPr="0027575A" w:rsidRDefault="00665693">
      <w:pPr>
        <w:pStyle w:val="ListParagraph"/>
        <w:spacing w:after="0"/>
        <w:ind w:left="567"/>
        <w:rPr>
          <w:rFonts w:asciiTheme="minorHAnsi" w:hAnsiTheme="minorHAnsi" w:cstheme="minorHAnsi"/>
          <w:rPrChange w:id="146" w:author="Anny Ngo" w:date="2022-07-01T15:39:00Z">
            <w:rPr/>
          </w:rPrChange>
        </w:rPr>
        <w:pPrChange w:id="147" w:author="Anny Ngo" w:date="2022-07-01T15:39:00Z">
          <w:pPr>
            <w:pStyle w:val="ListParagraph"/>
          </w:pPr>
        </w:pPrChange>
      </w:pPr>
    </w:p>
    <w:p w14:paraId="7CD2BDAB" w14:textId="6A1B10BC" w:rsidR="00AF0C43" w:rsidRPr="008E571E" w:rsidDel="00AB38F8" w:rsidRDefault="00665693" w:rsidP="008E571E">
      <w:pPr>
        <w:pStyle w:val="ListParagraph"/>
        <w:numPr>
          <w:ilvl w:val="0"/>
          <w:numId w:val="21"/>
        </w:numPr>
        <w:spacing w:after="0"/>
        <w:ind w:left="567" w:hanging="567"/>
        <w:rPr>
          <w:del w:id="148" w:author="Anny Ngo" w:date="2022-07-01T15:39:00Z"/>
          <w:rFonts w:asciiTheme="minorHAnsi" w:hAnsiTheme="minorHAnsi" w:cstheme="minorHAnsi"/>
        </w:rPr>
      </w:pPr>
      <w:r>
        <w:rPr>
          <w:rFonts w:asciiTheme="minorHAnsi" w:hAnsiTheme="minorHAnsi" w:cstheme="minorHAnsi"/>
        </w:rPr>
        <w:lastRenderedPageBreak/>
        <w:t>In FY21, the Company received $40,091 from the ATO for Cash flow boost payment</w:t>
      </w:r>
      <w:ins w:id="149" w:author="Anny Ngo" w:date="2022-07-01T15:38:00Z">
        <w:r w:rsidR="00B55D9F">
          <w:rPr>
            <w:rFonts w:asciiTheme="minorHAnsi" w:hAnsiTheme="minorHAnsi" w:cstheme="minorHAnsi"/>
          </w:rPr>
          <w:t xml:space="preserve"> however it was insufficient to meet the trading </w:t>
        </w:r>
        <w:r w:rsidR="0027575A">
          <w:rPr>
            <w:rFonts w:asciiTheme="minorHAnsi" w:hAnsiTheme="minorHAnsi" w:cstheme="minorHAnsi"/>
          </w:rPr>
          <w:t>costs</w:t>
        </w:r>
      </w:ins>
      <w:r>
        <w:rPr>
          <w:rFonts w:asciiTheme="minorHAnsi" w:hAnsiTheme="minorHAnsi" w:cstheme="minorHAnsi"/>
        </w:rPr>
        <w:t>.</w:t>
      </w:r>
    </w:p>
    <w:p w14:paraId="62475215" w14:textId="77777777" w:rsidR="00AF0C43" w:rsidRPr="00AB38F8" w:rsidRDefault="00AF0C43">
      <w:pPr>
        <w:pStyle w:val="ListParagraph"/>
        <w:numPr>
          <w:ilvl w:val="0"/>
          <w:numId w:val="21"/>
        </w:numPr>
        <w:spacing w:after="0"/>
        <w:ind w:left="567" w:hanging="567"/>
        <w:rPr>
          <w:rFonts w:asciiTheme="minorHAnsi" w:hAnsiTheme="minorHAnsi" w:cstheme="minorHAnsi"/>
          <w:rPrChange w:id="150" w:author="Anny Ngo" w:date="2022-07-01T15:39:00Z">
            <w:rPr/>
          </w:rPrChange>
        </w:rPr>
        <w:pPrChange w:id="151" w:author="Anny Ngo" w:date="2022-07-01T15:39:00Z">
          <w:pPr>
            <w:pStyle w:val="ListParagraph"/>
            <w:spacing w:after="0"/>
            <w:ind w:left="567"/>
          </w:pPr>
        </w:pPrChange>
      </w:pPr>
    </w:p>
    <w:p w14:paraId="37FCE6CE" w14:textId="4795E792" w:rsidR="00B15920" w:rsidDel="0027575A" w:rsidRDefault="00B15920" w:rsidP="007277DC">
      <w:pPr>
        <w:spacing w:after="0" w:line="240" w:lineRule="auto"/>
        <w:rPr>
          <w:del w:id="152" w:author="Anny Ngo" w:date="2022-07-01T15:39:00Z"/>
          <w:rFonts w:asciiTheme="minorHAnsi" w:hAnsiTheme="minorHAnsi" w:cstheme="minorHAnsi"/>
          <w:color w:val="FF0000"/>
        </w:rPr>
      </w:pPr>
      <w:del w:id="153" w:author="Anny Ngo" w:date="2022-07-01T15:39:00Z">
        <w:r w:rsidDel="0027575A">
          <w:rPr>
            <w:rFonts w:asciiTheme="minorHAnsi" w:hAnsiTheme="minorHAnsi" w:cstheme="minorHAnsi"/>
          </w:rPr>
          <w:delText>The table below detai</w:delText>
        </w:r>
        <w:r w:rsidR="00F8509D" w:rsidDel="0027575A">
          <w:rPr>
            <w:rFonts w:asciiTheme="minorHAnsi" w:hAnsiTheme="minorHAnsi" w:cstheme="minorHAnsi"/>
          </w:rPr>
          <w:delText>ls the monthly sales breakdown for the period of</w:delText>
        </w:r>
        <w:r w:rsidR="00F02A23" w:rsidDel="0027575A">
          <w:rPr>
            <w:rFonts w:asciiTheme="minorHAnsi" w:hAnsiTheme="minorHAnsi" w:cstheme="minorHAnsi"/>
          </w:rPr>
          <w:delText xml:space="preserve"> July</w:delText>
        </w:r>
        <w:r w:rsidR="00F8509D" w:rsidDel="0027575A">
          <w:rPr>
            <w:rFonts w:asciiTheme="minorHAnsi" w:hAnsiTheme="minorHAnsi" w:cstheme="minorHAnsi"/>
          </w:rPr>
          <w:delText xml:space="preserve"> 2019 to </w:delText>
        </w:r>
        <w:r w:rsidR="00F02A23" w:rsidDel="0027575A">
          <w:rPr>
            <w:rFonts w:asciiTheme="minorHAnsi" w:hAnsiTheme="minorHAnsi" w:cstheme="minorHAnsi"/>
          </w:rPr>
          <w:delText>April 2022.</w:delText>
        </w:r>
      </w:del>
    </w:p>
    <w:p w14:paraId="0BA7BB0E" w14:textId="4A342176" w:rsidR="009454A2" w:rsidDel="0027575A" w:rsidRDefault="00AF0C43" w:rsidP="007277DC">
      <w:pPr>
        <w:spacing w:after="0" w:line="240" w:lineRule="auto"/>
        <w:rPr>
          <w:del w:id="154" w:author="Anny Ngo" w:date="2022-07-01T15:39:00Z"/>
          <w:rFonts w:asciiTheme="minorHAnsi" w:hAnsiTheme="minorHAnsi" w:cstheme="minorHAnsi"/>
          <w:color w:val="FF0000"/>
        </w:rPr>
      </w:pPr>
      <w:del w:id="155" w:author="Anny Ngo" w:date="2022-07-01T15:39:00Z">
        <w:r w:rsidDel="0027575A">
          <w:rPr>
            <w:noProof/>
          </w:rPr>
          <w:drawing>
            <wp:anchor distT="0" distB="0" distL="114300" distR="114300" simplePos="0" relativeHeight="251659269" behindDoc="1" locked="0" layoutInCell="1" allowOverlap="1" wp14:anchorId="3567DB67" wp14:editId="3614095A">
              <wp:simplePos x="0" y="0"/>
              <wp:positionH relativeFrom="column">
                <wp:posOffset>597232</wp:posOffset>
              </wp:positionH>
              <wp:positionV relativeFrom="paragraph">
                <wp:posOffset>149666</wp:posOffset>
              </wp:positionV>
              <wp:extent cx="4174435" cy="2138156"/>
              <wp:effectExtent l="0" t="0" r="0" b="0"/>
              <wp:wrapNone/>
              <wp:docPr id="1" name="Chart 1">
                <a:extLst xmlns:a="http://schemas.openxmlformats.org/drawingml/2006/main">
                  <a:ext uri="{FF2B5EF4-FFF2-40B4-BE49-F238E27FC236}">
                    <a16:creationId xmlns:a16="http://schemas.microsoft.com/office/drawing/2014/main" id="{5B0EA0C3-BFBC-4AA5-B25E-A1E13D9307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del>
    </w:p>
    <w:p w14:paraId="74AF5560" w14:textId="4CF47CCA" w:rsidR="009454A2" w:rsidDel="0027575A" w:rsidRDefault="009454A2" w:rsidP="00555CE1">
      <w:pPr>
        <w:pStyle w:val="ListParagraph"/>
        <w:spacing w:after="0"/>
        <w:ind w:left="567"/>
        <w:rPr>
          <w:del w:id="156" w:author="Anny Ngo" w:date="2022-07-01T15:39:00Z"/>
          <w:rFonts w:asciiTheme="minorHAnsi" w:hAnsiTheme="minorHAnsi" w:cstheme="minorHAnsi"/>
        </w:rPr>
      </w:pPr>
    </w:p>
    <w:p w14:paraId="7B84CE99" w14:textId="5A6431D0" w:rsidR="009454A2" w:rsidDel="0027575A" w:rsidRDefault="009454A2" w:rsidP="00555CE1">
      <w:pPr>
        <w:pStyle w:val="ListParagraph"/>
        <w:spacing w:after="0"/>
        <w:ind w:left="567"/>
        <w:rPr>
          <w:del w:id="157" w:author="Anny Ngo" w:date="2022-07-01T15:39:00Z"/>
          <w:rFonts w:asciiTheme="minorHAnsi" w:hAnsiTheme="minorHAnsi" w:cstheme="minorHAnsi"/>
        </w:rPr>
      </w:pPr>
    </w:p>
    <w:p w14:paraId="04CD72D6" w14:textId="50D7EFFF" w:rsidR="009454A2" w:rsidDel="0027575A" w:rsidRDefault="009454A2" w:rsidP="00555CE1">
      <w:pPr>
        <w:pStyle w:val="ListParagraph"/>
        <w:spacing w:after="0"/>
        <w:ind w:left="567"/>
        <w:rPr>
          <w:del w:id="158" w:author="Anny Ngo" w:date="2022-07-01T15:39:00Z"/>
          <w:rFonts w:asciiTheme="minorHAnsi" w:hAnsiTheme="minorHAnsi" w:cstheme="minorHAnsi"/>
        </w:rPr>
      </w:pPr>
    </w:p>
    <w:p w14:paraId="22D54913" w14:textId="071EF803" w:rsidR="009454A2" w:rsidDel="0027575A" w:rsidRDefault="009454A2" w:rsidP="00555CE1">
      <w:pPr>
        <w:pStyle w:val="ListParagraph"/>
        <w:spacing w:after="0"/>
        <w:ind w:left="567"/>
        <w:rPr>
          <w:del w:id="159" w:author="Anny Ngo" w:date="2022-07-01T15:39:00Z"/>
          <w:rFonts w:asciiTheme="minorHAnsi" w:hAnsiTheme="minorHAnsi" w:cstheme="minorHAnsi"/>
        </w:rPr>
      </w:pPr>
    </w:p>
    <w:p w14:paraId="088249C8" w14:textId="4A1D2D8E" w:rsidR="009454A2" w:rsidDel="0027575A" w:rsidRDefault="009454A2" w:rsidP="00555CE1">
      <w:pPr>
        <w:pStyle w:val="ListParagraph"/>
        <w:spacing w:after="0"/>
        <w:ind w:left="567"/>
        <w:rPr>
          <w:del w:id="160" w:author="Anny Ngo" w:date="2022-07-01T15:39:00Z"/>
          <w:rFonts w:asciiTheme="minorHAnsi" w:hAnsiTheme="minorHAnsi" w:cstheme="minorHAnsi"/>
        </w:rPr>
      </w:pPr>
    </w:p>
    <w:p w14:paraId="2411399D" w14:textId="5C698FB4" w:rsidR="009454A2" w:rsidDel="0027575A" w:rsidRDefault="009454A2" w:rsidP="00555CE1">
      <w:pPr>
        <w:pStyle w:val="ListParagraph"/>
        <w:spacing w:after="0"/>
        <w:ind w:left="567"/>
        <w:rPr>
          <w:del w:id="161" w:author="Anny Ngo" w:date="2022-07-01T15:39:00Z"/>
          <w:rFonts w:asciiTheme="minorHAnsi" w:hAnsiTheme="minorHAnsi" w:cstheme="minorHAnsi"/>
        </w:rPr>
      </w:pPr>
    </w:p>
    <w:p w14:paraId="68497D35" w14:textId="58BAD48A" w:rsidR="009454A2" w:rsidDel="0027575A" w:rsidRDefault="009454A2" w:rsidP="00555CE1">
      <w:pPr>
        <w:pStyle w:val="ListParagraph"/>
        <w:spacing w:after="0"/>
        <w:ind w:left="567"/>
        <w:rPr>
          <w:del w:id="162" w:author="Anny Ngo" w:date="2022-07-01T15:39:00Z"/>
          <w:rFonts w:asciiTheme="minorHAnsi" w:hAnsiTheme="minorHAnsi" w:cstheme="minorHAnsi"/>
        </w:rPr>
      </w:pPr>
    </w:p>
    <w:p w14:paraId="706E2F5A" w14:textId="12789E68" w:rsidR="009454A2" w:rsidDel="0027575A" w:rsidRDefault="009454A2" w:rsidP="00555CE1">
      <w:pPr>
        <w:pStyle w:val="ListParagraph"/>
        <w:spacing w:after="0"/>
        <w:ind w:left="567"/>
        <w:rPr>
          <w:del w:id="163" w:author="Anny Ngo" w:date="2022-07-01T15:39:00Z"/>
          <w:rFonts w:asciiTheme="minorHAnsi" w:hAnsiTheme="minorHAnsi" w:cstheme="minorHAnsi"/>
        </w:rPr>
      </w:pPr>
    </w:p>
    <w:p w14:paraId="0DDD30D0" w14:textId="3861C151" w:rsidR="009454A2" w:rsidDel="0027575A" w:rsidRDefault="009454A2" w:rsidP="00555CE1">
      <w:pPr>
        <w:pStyle w:val="ListParagraph"/>
        <w:spacing w:after="0"/>
        <w:ind w:left="567"/>
        <w:rPr>
          <w:del w:id="164" w:author="Anny Ngo" w:date="2022-07-01T15:39:00Z"/>
          <w:rFonts w:asciiTheme="minorHAnsi" w:hAnsiTheme="minorHAnsi" w:cstheme="minorHAnsi"/>
        </w:rPr>
      </w:pPr>
    </w:p>
    <w:p w14:paraId="7AF3F2A8" w14:textId="1942097C" w:rsidR="009454A2" w:rsidDel="0027575A" w:rsidRDefault="009454A2" w:rsidP="00555CE1">
      <w:pPr>
        <w:pStyle w:val="ListParagraph"/>
        <w:spacing w:after="0"/>
        <w:ind w:left="567"/>
        <w:rPr>
          <w:del w:id="165" w:author="Anny Ngo" w:date="2022-07-01T15:39:00Z"/>
          <w:rFonts w:asciiTheme="minorHAnsi" w:hAnsiTheme="minorHAnsi" w:cstheme="minorHAnsi"/>
        </w:rPr>
      </w:pPr>
    </w:p>
    <w:p w14:paraId="03E1C4E0" w14:textId="15729159" w:rsidR="009454A2" w:rsidDel="0027575A" w:rsidRDefault="009454A2" w:rsidP="00555CE1">
      <w:pPr>
        <w:pStyle w:val="ListParagraph"/>
        <w:spacing w:after="0"/>
        <w:ind w:left="567"/>
        <w:rPr>
          <w:del w:id="166" w:author="Anny Ngo" w:date="2022-07-01T15:39:00Z"/>
          <w:rFonts w:asciiTheme="minorHAnsi" w:hAnsiTheme="minorHAnsi" w:cstheme="minorHAnsi"/>
        </w:rPr>
      </w:pPr>
    </w:p>
    <w:p w14:paraId="4F449248" w14:textId="673EB8C1" w:rsidR="009454A2" w:rsidDel="0027575A" w:rsidRDefault="009454A2" w:rsidP="00555CE1">
      <w:pPr>
        <w:pStyle w:val="ListParagraph"/>
        <w:spacing w:after="0"/>
        <w:ind w:left="567"/>
        <w:rPr>
          <w:del w:id="167" w:author="Anny Ngo" w:date="2022-07-01T15:39:00Z"/>
          <w:rFonts w:asciiTheme="minorHAnsi" w:hAnsiTheme="minorHAnsi" w:cstheme="minorHAnsi"/>
        </w:rPr>
      </w:pPr>
    </w:p>
    <w:p w14:paraId="38E3972A" w14:textId="6C42B182" w:rsidR="00AF0C43" w:rsidRPr="00AF0C43" w:rsidDel="0027575A" w:rsidRDefault="00AF0C43" w:rsidP="00AF0C43">
      <w:pPr>
        <w:spacing w:after="0"/>
        <w:rPr>
          <w:del w:id="168" w:author="Anny Ngo" w:date="2022-07-01T15:39:00Z"/>
          <w:rFonts w:asciiTheme="minorHAnsi" w:hAnsiTheme="minorHAnsi" w:cstheme="minorHAnsi"/>
        </w:rPr>
      </w:pPr>
    </w:p>
    <w:p w14:paraId="6DD36545" w14:textId="703A3C76" w:rsidR="00B11EBE" w:rsidRPr="00481BC3" w:rsidDel="0027575A" w:rsidRDefault="00AA09AE" w:rsidP="005B07E9">
      <w:pPr>
        <w:pStyle w:val="ListParagraph"/>
        <w:numPr>
          <w:ilvl w:val="0"/>
          <w:numId w:val="21"/>
        </w:numPr>
        <w:spacing w:after="0"/>
        <w:ind w:left="567" w:hanging="567"/>
        <w:rPr>
          <w:del w:id="169" w:author="Anny Ngo" w:date="2022-07-01T15:39:00Z"/>
          <w:rFonts w:asciiTheme="minorHAnsi" w:hAnsiTheme="minorHAnsi" w:cstheme="minorHAnsi"/>
          <w:color w:val="000000" w:themeColor="text1"/>
        </w:rPr>
      </w:pPr>
      <w:del w:id="170" w:author="Anny Ngo" w:date="2022-07-01T15:39:00Z">
        <w:r w:rsidRPr="00481BC3" w:rsidDel="0027575A">
          <w:rPr>
            <w:rFonts w:asciiTheme="minorHAnsi" w:hAnsiTheme="minorHAnsi" w:cstheme="minorHAnsi"/>
            <w:color w:val="000000" w:themeColor="text1"/>
          </w:rPr>
          <w:delText xml:space="preserve">The Company generated </w:delText>
        </w:r>
        <w:r w:rsidR="004307DD" w:rsidRPr="00481BC3" w:rsidDel="0027575A">
          <w:rPr>
            <w:rFonts w:asciiTheme="minorHAnsi" w:hAnsiTheme="minorHAnsi" w:cstheme="minorHAnsi"/>
            <w:color w:val="000000" w:themeColor="text1"/>
          </w:rPr>
          <w:delText xml:space="preserve">an average of </w:delText>
        </w:r>
        <w:r w:rsidR="00204994" w:rsidRPr="00481BC3" w:rsidDel="0027575A">
          <w:rPr>
            <w:rFonts w:asciiTheme="minorHAnsi" w:hAnsiTheme="minorHAnsi" w:cstheme="minorHAnsi"/>
            <w:color w:val="000000" w:themeColor="text1"/>
          </w:rPr>
          <w:delText>$36,000 monthly</w:delText>
        </w:r>
        <w:r w:rsidR="004307DD" w:rsidRPr="00481BC3" w:rsidDel="0027575A">
          <w:rPr>
            <w:rFonts w:asciiTheme="minorHAnsi" w:hAnsiTheme="minorHAnsi" w:cstheme="minorHAnsi"/>
            <w:color w:val="000000" w:themeColor="text1"/>
          </w:rPr>
          <w:delText xml:space="preserve"> sales </w:delText>
        </w:r>
        <w:r w:rsidR="00204994" w:rsidRPr="00481BC3" w:rsidDel="0027575A">
          <w:rPr>
            <w:rFonts w:asciiTheme="minorHAnsi" w:hAnsiTheme="minorHAnsi" w:cstheme="minorHAnsi"/>
            <w:color w:val="000000" w:themeColor="text1"/>
          </w:rPr>
          <w:delText xml:space="preserve">from July 2017 </w:delText>
        </w:r>
        <w:r w:rsidR="004307DD" w:rsidRPr="00481BC3" w:rsidDel="0027575A">
          <w:rPr>
            <w:rFonts w:asciiTheme="minorHAnsi" w:hAnsiTheme="minorHAnsi" w:cstheme="minorHAnsi"/>
            <w:color w:val="000000" w:themeColor="text1"/>
          </w:rPr>
          <w:delText>up until March 2020 when the Covid-19 pandemic hits. The monthly sales dropped sharp</w:delText>
        </w:r>
        <w:r w:rsidR="0051693C" w:rsidRPr="00481BC3" w:rsidDel="0027575A">
          <w:rPr>
            <w:rFonts w:asciiTheme="minorHAnsi" w:hAnsiTheme="minorHAnsi" w:cstheme="minorHAnsi"/>
            <w:color w:val="000000" w:themeColor="text1"/>
          </w:rPr>
          <w:delText xml:space="preserve">ly from </w:delText>
        </w:r>
        <w:r w:rsidR="00481BC3" w:rsidRPr="00481BC3" w:rsidDel="0027575A">
          <w:rPr>
            <w:rFonts w:asciiTheme="minorHAnsi" w:hAnsiTheme="minorHAnsi" w:cstheme="minorHAnsi"/>
            <w:color w:val="000000" w:themeColor="text1"/>
          </w:rPr>
          <w:delText xml:space="preserve">April </w:delText>
        </w:r>
        <w:r w:rsidR="0051693C" w:rsidRPr="00481BC3" w:rsidDel="0027575A">
          <w:rPr>
            <w:rFonts w:asciiTheme="minorHAnsi" w:hAnsiTheme="minorHAnsi" w:cstheme="minorHAnsi"/>
            <w:color w:val="000000" w:themeColor="text1"/>
          </w:rPr>
          <w:delText>2020</w:delText>
        </w:r>
        <w:r w:rsidR="00481BC3" w:rsidRPr="00481BC3" w:rsidDel="0027575A">
          <w:rPr>
            <w:rFonts w:asciiTheme="minorHAnsi" w:hAnsiTheme="minorHAnsi" w:cstheme="minorHAnsi"/>
            <w:color w:val="000000" w:themeColor="text1"/>
          </w:rPr>
          <w:delText xml:space="preserve"> and the Company had periods of no trading income during May 2020 to the date of my appointment.</w:delText>
        </w:r>
        <w:r w:rsidR="0051693C" w:rsidRPr="00481BC3" w:rsidDel="0027575A">
          <w:rPr>
            <w:rFonts w:asciiTheme="minorHAnsi" w:hAnsiTheme="minorHAnsi" w:cstheme="minorHAnsi"/>
            <w:color w:val="000000" w:themeColor="text1"/>
          </w:rPr>
          <w:delText xml:space="preserve"> </w:delText>
        </w:r>
      </w:del>
    </w:p>
    <w:p w14:paraId="47605DDB" w14:textId="052E70BC" w:rsidR="007F10F4" w:rsidRPr="007F10F4" w:rsidDel="0027575A" w:rsidRDefault="007F10F4" w:rsidP="007F10F4">
      <w:pPr>
        <w:pStyle w:val="ListParagraph"/>
        <w:rPr>
          <w:del w:id="171" w:author="Anny Ngo" w:date="2022-07-01T15:39:00Z"/>
          <w:rFonts w:asciiTheme="minorHAnsi" w:hAnsiTheme="minorHAnsi" w:cstheme="minorHAnsi"/>
        </w:rPr>
      </w:pPr>
    </w:p>
    <w:p w14:paraId="0D6FE070" w14:textId="61A78522" w:rsidR="007F10F4" w:rsidDel="0027575A" w:rsidRDefault="007F10F4" w:rsidP="007F10F4">
      <w:pPr>
        <w:pStyle w:val="ListParagraph"/>
        <w:spacing w:after="0"/>
        <w:ind w:left="567"/>
        <w:rPr>
          <w:del w:id="172" w:author="Anny Ngo" w:date="2022-07-01T15:39:00Z"/>
          <w:rFonts w:asciiTheme="minorHAnsi" w:hAnsiTheme="minorHAnsi" w:cstheme="minorHAnsi"/>
        </w:rPr>
      </w:pPr>
    </w:p>
    <w:p w14:paraId="00555209" w14:textId="7CE2BCD2" w:rsidR="008E571E" w:rsidDel="0027575A" w:rsidRDefault="008E571E" w:rsidP="007F10F4">
      <w:pPr>
        <w:pStyle w:val="ListParagraph"/>
        <w:spacing w:after="0"/>
        <w:ind w:left="567"/>
        <w:rPr>
          <w:del w:id="173" w:author="Anny Ngo" w:date="2022-07-01T15:39:00Z"/>
          <w:rFonts w:asciiTheme="minorHAnsi" w:hAnsiTheme="minorHAnsi" w:cstheme="minorHAnsi"/>
        </w:rPr>
      </w:pPr>
    </w:p>
    <w:p w14:paraId="7756121E" w14:textId="2172AFAA" w:rsidR="008E571E" w:rsidDel="0027575A" w:rsidRDefault="008E571E" w:rsidP="007F10F4">
      <w:pPr>
        <w:pStyle w:val="ListParagraph"/>
        <w:spacing w:after="0"/>
        <w:ind w:left="567"/>
        <w:rPr>
          <w:del w:id="174" w:author="Anny Ngo" w:date="2022-07-01T15:39:00Z"/>
          <w:rFonts w:asciiTheme="minorHAnsi" w:hAnsiTheme="minorHAnsi" w:cstheme="minorHAnsi"/>
        </w:rPr>
      </w:pPr>
    </w:p>
    <w:p w14:paraId="36408F77" w14:textId="47C9CB79" w:rsidR="008E571E" w:rsidDel="0027575A" w:rsidRDefault="008E571E" w:rsidP="007F10F4">
      <w:pPr>
        <w:pStyle w:val="ListParagraph"/>
        <w:spacing w:after="0"/>
        <w:ind w:left="567"/>
        <w:rPr>
          <w:del w:id="175" w:author="Anny Ngo" w:date="2022-07-01T15:39:00Z"/>
          <w:rFonts w:asciiTheme="minorHAnsi" w:hAnsiTheme="minorHAnsi" w:cstheme="minorHAnsi"/>
        </w:rPr>
      </w:pPr>
    </w:p>
    <w:p w14:paraId="74D190F6" w14:textId="238FBC12" w:rsidR="008E571E" w:rsidDel="0027575A" w:rsidRDefault="008E571E" w:rsidP="007F10F4">
      <w:pPr>
        <w:pStyle w:val="ListParagraph"/>
        <w:spacing w:after="0"/>
        <w:ind w:left="567"/>
        <w:rPr>
          <w:del w:id="176" w:author="Anny Ngo" w:date="2022-07-01T15:39:00Z"/>
          <w:rFonts w:asciiTheme="minorHAnsi" w:hAnsiTheme="minorHAnsi" w:cstheme="minorHAnsi"/>
        </w:rPr>
      </w:pPr>
    </w:p>
    <w:p w14:paraId="4067088D" w14:textId="5C2ED395" w:rsidR="008E571E" w:rsidDel="0027575A" w:rsidRDefault="008E571E" w:rsidP="007F10F4">
      <w:pPr>
        <w:pStyle w:val="ListParagraph"/>
        <w:spacing w:after="0"/>
        <w:ind w:left="567"/>
        <w:rPr>
          <w:del w:id="177" w:author="Anny Ngo" w:date="2022-07-01T15:39:00Z"/>
          <w:rFonts w:asciiTheme="minorHAnsi" w:hAnsiTheme="minorHAnsi" w:cstheme="minorHAnsi"/>
        </w:rPr>
      </w:pPr>
    </w:p>
    <w:p w14:paraId="1B23523D" w14:textId="0B77DB31" w:rsidR="008E571E" w:rsidDel="0027575A" w:rsidRDefault="008E571E" w:rsidP="007F10F4">
      <w:pPr>
        <w:pStyle w:val="ListParagraph"/>
        <w:spacing w:after="0"/>
        <w:ind w:left="567"/>
        <w:rPr>
          <w:del w:id="178" w:author="Anny Ngo" w:date="2022-07-01T15:39:00Z"/>
          <w:rFonts w:asciiTheme="minorHAnsi" w:hAnsiTheme="minorHAnsi" w:cstheme="minorHAnsi"/>
        </w:rPr>
      </w:pPr>
    </w:p>
    <w:p w14:paraId="40DC1508" w14:textId="10209509" w:rsidR="008E571E" w:rsidDel="0027575A" w:rsidRDefault="008E571E" w:rsidP="007F10F4">
      <w:pPr>
        <w:pStyle w:val="ListParagraph"/>
        <w:spacing w:after="0"/>
        <w:ind w:left="567"/>
        <w:rPr>
          <w:del w:id="179" w:author="Anny Ngo" w:date="2022-07-01T15:39:00Z"/>
          <w:rFonts w:asciiTheme="minorHAnsi" w:hAnsiTheme="minorHAnsi" w:cstheme="minorHAnsi"/>
        </w:rPr>
      </w:pPr>
    </w:p>
    <w:p w14:paraId="1A0B5688" w14:textId="4D023084" w:rsidR="008E571E" w:rsidDel="0027575A" w:rsidRDefault="008E571E" w:rsidP="007F10F4">
      <w:pPr>
        <w:pStyle w:val="ListParagraph"/>
        <w:spacing w:after="0"/>
        <w:ind w:left="567"/>
        <w:rPr>
          <w:del w:id="180" w:author="Anny Ngo" w:date="2022-07-01T15:39:00Z"/>
          <w:rFonts w:asciiTheme="minorHAnsi" w:hAnsiTheme="minorHAnsi" w:cstheme="minorHAnsi"/>
        </w:rPr>
      </w:pPr>
    </w:p>
    <w:p w14:paraId="5EF926F2" w14:textId="680C2545" w:rsidR="008E571E" w:rsidDel="0027575A" w:rsidRDefault="008E571E" w:rsidP="007F10F4">
      <w:pPr>
        <w:pStyle w:val="ListParagraph"/>
        <w:spacing w:after="0"/>
        <w:ind w:left="567"/>
        <w:rPr>
          <w:del w:id="181" w:author="Anny Ngo" w:date="2022-07-01T15:39:00Z"/>
          <w:rFonts w:asciiTheme="minorHAnsi" w:hAnsiTheme="minorHAnsi" w:cstheme="minorHAnsi"/>
        </w:rPr>
      </w:pPr>
    </w:p>
    <w:p w14:paraId="276B89B4" w14:textId="34FEC8CB" w:rsidR="008E571E" w:rsidDel="0027575A" w:rsidRDefault="008E571E" w:rsidP="007F10F4">
      <w:pPr>
        <w:pStyle w:val="ListParagraph"/>
        <w:spacing w:after="0"/>
        <w:ind w:left="567"/>
        <w:rPr>
          <w:del w:id="182" w:author="Anny Ngo" w:date="2022-07-01T15:39:00Z"/>
          <w:rFonts w:asciiTheme="minorHAnsi" w:hAnsiTheme="minorHAnsi" w:cstheme="minorHAnsi"/>
        </w:rPr>
      </w:pPr>
    </w:p>
    <w:p w14:paraId="6DE65E76" w14:textId="2D69EFD6" w:rsidR="008E571E" w:rsidDel="0027575A" w:rsidRDefault="008E571E" w:rsidP="007F10F4">
      <w:pPr>
        <w:pStyle w:val="ListParagraph"/>
        <w:spacing w:after="0"/>
        <w:ind w:left="567"/>
        <w:rPr>
          <w:del w:id="183" w:author="Anny Ngo" w:date="2022-07-01T15:39:00Z"/>
          <w:rFonts w:asciiTheme="minorHAnsi" w:hAnsiTheme="minorHAnsi" w:cstheme="minorHAnsi"/>
        </w:rPr>
      </w:pPr>
    </w:p>
    <w:p w14:paraId="7EDA2EDF" w14:textId="5422A149" w:rsidR="008E571E" w:rsidDel="0027575A" w:rsidRDefault="008E571E" w:rsidP="007F10F4">
      <w:pPr>
        <w:pStyle w:val="ListParagraph"/>
        <w:spacing w:after="0"/>
        <w:ind w:left="567"/>
        <w:rPr>
          <w:del w:id="184" w:author="Anny Ngo" w:date="2022-07-01T15:39:00Z"/>
          <w:rFonts w:asciiTheme="minorHAnsi" w:hAnsiTheme="minorHAnsi" w:cstheme="minorHAnsi"/>
        </w:rPr>
      </w:pPr>
    </w:p>
    <w:p w14:paraId="5D23B7CB" w14:textId="4F923E5E" w:rsidR="008E571E" w:rsidDel="0027575A" w:rsidRDefault="008E571E" w:rsidP="007F10F4">
      <w:pPr>
        <w:pStyle w:val="ListParagraph"/>
        <w:spacing w:after="0"/>
        <w:ind w:left="567"/>
        <w:rPr>
          <w:del w:id="185" w:author="Anny Ngo" w:date="2022-07-01T15:39:00Z"/>
          <w:rFonts w:asciiTheme="minorHAnsi" w:hAnsiTheme="minorHAnsi" w:cstheme="minorHAnsi"/>
        </w:rPr>
      </w:pPr>
    </w:p>
    <w:p w14:paraId="0804A159" w14:textId="386F759D" w:rsidR="00192C8E" w:rsidDel="0027575A" w:rsidRDefault="00192C8E" w:rsidP="007F10F4">
      <w:pPr>
        <w:pStyle w:val="ListParagraph"/>
        <w:spacing w:after="0"/>
        <w:ind w:left="567"/>
        <w:rPr>
          <w:del w:id="186" w:author="Anny Ngo" w:date="2022-07-01T15:39:00Z"/>
          <w:rFonts w:asciiTheme="minorHAnsi" w:hAnsiTheme="minorHAnsi" w:cstheme="minorHAnsi"/>
        </w:rPr>
      </w:pPr>
    </w:p>
    <w:p w14:paraId="272E7C99" w14:textId="26FFDD3B" w:rsidR="00192C8E" w:rsidDel="0027575A" w:rsidRDefault="00192C8E" w:rsidP="007F10F4">
      <w:pPr>
        <w:pStyle w:val="ListParagraph"/>
        <w:spacing w:after="0"/>
        <w:ind w:left="567"/>
        <w:rPr>
          <w:del w:id="187" w:author="Anny Ngo" w:date="2022-07-01T15:39:00Z"/>
          <w:rFonts w:asciiTheme="minorHAnsi" w:hAnsiTheme="minorHAnsi" w:cstheme="minorHAnsi"/>
        </w:rPr>
      </w:pPr>
    </w:p>
    <w:p w14:paraId="5A98A29E" w14:textId="40D6E811" w:rsidR="00192C8E" w:rsidDel="0027575A" w:rsidRDefault="00192C8E" w:rsidP="007F10F4">
      <w:pPr>
        <w:pStyle w:val="ListParagraph"/>
        <w:spacing w:after="0"/>
        <w:ind w:left="567"/>
        <w:rPr>
          <w:del w:id="188" w:author="Anny Ngo" w:date="2022-07-01T15:39:00Z"/>
          <w:rFonts w:asciiTheme="minorHAnsi" w:hAnsiTheme="minorHAnsi" w:cstheme="minorHAnsi"/>
        </w:rPr>
      </w:pPr>
    </w:p>
    <w:p w14:paraId="173180A8" w14:textId="0F91A088" w:rsidR="00192C8E" w:rsidDel="0027575A" w:rsidRDefault="00192C8E" w:rsidP="007F10F4">
      <w:pPr>
        <w:pStyle w:val="ListParagraph"/>
        <w:spacing w:after="0"/>
        <w:ind w:left="567"/>
        <w:rPr>
          <w:del w:id="189" w:author="Anny Ngo" w:date="2022-07-01T15:39:00Z"/>
          <w:rFonts w:asciiTheme="minorHAnsi" w:hAnsiTheme="minorHAnsi" w:cstheme="minorHAnsi"/>
        </w:rPr>
      </w:pPr>
    </w:p>
    <w:p w14:paraId="7B792E2C" w14:textId="60C83867" w:rsidR="00192C8E" w:rsidDel="0027575A" w:rsidRDefault="00192C8E" w:rsidP="007F10F4">
      <w:pPr>
        <w:pStyle w:val="ListParagraph"/>
        <w:spacing w:after="0"/>
        <w:ind w:left="567"/>
        <w:rPr>
          <w:del w:id="190" w:author="Anny Ngo" w:date="2022-07-01T15:39:00Z"/>
          <w:rFonts w:asciiTheme="minorHAnsi" w:hAnsiTheme="minorHAnsi" w:cstheme="minorHAnsi"/>
        </w:rPr>
      </w:pPr>
    </w:p>
    <w:p w14:paraId="71050C38" w14:textId="7C28ADB1" w:rsidR="008E571E" w:rsidDel="0027575A" w:rsidRDefault="008E571E" w:rsidP="007F10F4">
      <w:pPr>
        <w:pStyle w:val="ListParagraph"/>
        <w:spacing w:after="0"/>
        <w:ind w:left="567"/>
        <w:rPr>
          <w:del w:id="191" w:author="Anny Ngo" w:date="2022-07-01T15:39:00Z"/>
          <w:rFonts w:asciiTheme="minorHAnsi" w:hAnsiTheme="minorHAnsi" w:cstheme="minorHAnsi"/>
        </w:rPr>
      </w:pPr>
    </w:p>
    <w:p w14:paraId="066F909E" w14:textId="3F9C5D2E" w:rsidR="008E571E" w:rsidDel="0027575A" w:rsidRDefault="008E571E" w:rsidP="007F10F4">
      <w:pPr>
        <w:pStyle w:val="ListParagraph"/>
        <w:spacing w:after="0"/>
        <w:ind w:left="567"/>
        <w:rPr>
          <w:del w:id="192" w:author="Anny Ngo" w:date="2022-07-01T15:39:00Z"/>
          <w:rFonts w:asciiTheme="minorHAnsi" w:hAnsiTheme="minorHAnsi" w:cstheme="minorHAnsi"/>
        </w:rPr>
      </w:pPr>
    </w:p>
    <w:p w14:paraId="7B05009D" w14:textId="77777777" w:rsidR="008E571E" w:rsidRPr="00054E8F" w:rsidRDefault="008E571E" w:rsidP="00054E8F">
      <w:pPr>
        <w:spacing w:after="0"/>
        <w:rPr>
          <w:rFonts w:asciiTheme="minorHAnsi" w:hAnsiTheme="minorHAnsi" w:cstheme="minorHAnsi"/>
        </w:rPr>
      </w:pPr>
    </w:p>
    <w:p w14:paraId="409691B2" w14:textId="01FF654C" w:rsidR="00FF76EA" w:rsidRPr="007F10F4" w:rsidRDefault="00F91AF4" w:rsidP="00FF76EA">
      <w:pPr>
        <w:pStyle w:val="ListParagraph"/>
        <w:numPr>
          <w:ilvl w:val="1"/>
          <w:numId w:val="4"/>
        </w:numPr>
        <w:spacing w:after="0"/>
        <w:rPr>
          <w:rFonts w:asciiTheme="minorHAnsi" w:hAnsiTheme="minorHAnsi" w:cstheme="minorHAnsi"/>
          <w:b/>
          <w:bCs/>
        </w:rPr>
      </w:pPr>
      <w:r w:rsidRPr="00FF76EA">
        <w:rPr>
          <w:rFonts w:asciiTheme="minorHAnsi" w:hAnsiTheme="minorHAnsi" w:cstheme="minorHAnsi"/>
          <w:b/>
          <w:bCs/>
        </w:rPr>
        <w:t xml:space="preserve">Balance </w:t>
      </w:r>
      <w:commentRangeStart w:id="193"/>
      <w:r w:rsidRPr="00FF76EA">
        <w:rPr>
          <w:rFonts w:asciiTheme="minorHAnsi" w:hAnsiTheme="minorHAnsi" w:cstheme="minorHAnsi"/>
          <w:b/>
          <w:bCs/>
        </w:rPr>
        <w:t>Sheet</w:t>
      </w:r>
      <w:commentRangeEnd w:id="193"/>
      <w:r w:rsidR="00AB38F8">
        <w:rPr>
          <w:rStyle w:val="CommentReference"/>
        </w:rPr>
        <w:commentReference w:id="193"/>
      </w:r>
    </w:p>
    <w:p w14:paraId="2292AC8D" w14:textId="3348DACB" w:rsidR="00C5687B" w:rsidRDefault="004B18B8" w:rsidP="00675514">
      <w:pPr>
        <w:spacing w:after="0" w:line="240" w:lineRule="auto"/>
      </w:pPr>
      <w:r w:rsidRPr="004B18B8">
        <w:rPr>
          <w:noProof/>
        </w:rPr>
        <w:drawing>
          <wp:anchor distT="0" distB="0" distL="114300" distR="114300" simplePos="0" relativeHeight="251660293" behindDoc="1" locked="0" layoutInCell="1" allowOverlap="1" wp14:anchorId="601DE3A3" wp14:editId="59CCC6B4">
            <wp:simplePos x="0" y="0"/>
            <wp:positionH relativeFrom="column">
              <wp:posOffset>0</wp:posOffset>
            </wp:positionH>
            <wp:positionV relativeFrom="paragraph">
              <wp:posOffset>155097</wp:posOffset>
            </wp:positionV>
            <wp:extent cx="5565775" cy="59645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65775" cy="5964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AF5670" w14:textId="120A9E49" w:rsidR="00C5687B" w:rsidRDefault="00C5687B" w:rsidP="00675514">
      <w:pPr>
        <w:spacing w:after="0" w:line="240" w:lineRule="auto"/>
      </w:pPr>
    </w:p>
    <w:p w14:paraId="403EF68B" w14:textId="36086606" w:rsidR="00C5687B" w:rsidRDefault="00C5687B" w:rsidP="00675514">
      <w:pPr>
        <w:spacing w:after="0" w:line="240" w:lineRule="auto"/>
      </w:pPr>
    </w:p>
    <w:p w14:paraId="320A3A30" w14:textId="77777777" w:rsidR="007F10F4" w:rsidRDefault="007F10F4" w:rsidP="00675514">
      <w:pPr>
        <w:spacing w:after="0" w:line="240" w:lineRule="auto"/>
      </w:pPr>
    </w:p>
    <w:p w14:paraId="081FFB5D" w14:textId="547F50BA" w:rsidR="007F10F4" w:rsidRDefault="007F10F4" w:rsidP="00675514">
      <w:pPr>
        <w:spacing w:after="0" w:line="240" w:lineRule="auto"/>
      </w:pPr>
    </w:p>
    <w:p w14:paraId="6E1746D3" w14:textId="3C18E4E6" w:rsidR="00C5687B" w:rsidRDefault="00C5687B" w:rsidP="00675514">
      <w:pPr>
        <w:spacing w:after="0" w:line="240" w:lineRule="auto"/>
      </w:pPr>
    </w:p>
    <w:p w14:paraId="72855822" w14:textId="77777777" w:rsidR="00227BE1" w:rsidRDefault="00227BE1" w:rsidP="00675514">
      <w:pPr>
        <w:spacing w:after="0" w:line="240" w:lineRule="auto"/>
      </w:pPr>
    </w:p>
    <w:p w14:paraId="66BD8112" w14:textId="77777777" w:rsidR="007F10F4" w:rsidRDefault="007F10F4" w:rsidP="00162DC3">
      <w:pPr>
        <w:spacing w:after="0" w:line="240" w:lineRule="auto"/>
        <w:contextualSpacing/>
        <w:rPr>
          <w:rFonts w:asciiTheme="minorHAnsi" w:hAnsiTheme="minorHAnsi" w:cstheme="minorHAnsi"/>
        </w:rPr>
      </w:pPr>
    </w:p>
    <w:p w14:paraId="138FFD62" w14:textId="77777777" w:rsidR="007F10F4" w:rsidRDefault="007F10F4" w:rsidP="00162DC3">
      <w:pPr>
        <w:spacing w:after="0" w:line="240" w:lineRule="auto"/>
        <w:contextualSpacing/>
        <w:rPr>
          <w:rFonts w:asciiTheme="minorHAnsi" w:hAnsiTheme="minorHAnsi" w:cstheme="minorHAnsi"/>
        </w:rPr>
      </w:pPr>
    </w:p>
    <w:p w14:paraId="734EB8A1" w14:textId="77777777" w:rsidR="007F10F4" w:rsidRDefault="007F10F4" w:rsidP="00162DC3">
      <w:pPr>
        <w:spacing w:after="0" w:line="240" w:lineRule="auto"/>
        <w:contextualSpacing/>
        <w:rPr>
          <w:rFonts w:asciiTheme="minorHAnsi" w:hAnsiTheme="minorHAnsi" w:cstheme="minorHAnsi"/>
        </w:rPr>
      </w:pPr>
    </w:p>
    <w:p w14:paraId="69BF87F9" w14:textId="77777777" w:rsidR="007F10F4" w:rsidRDefault="007F10F4" w:rsidP="00162DC3">
      <w:pPr>
        <w:spacing w:after="0" w:line="240" w:lineRule="auto"/>
        <w:contextualSpacing/>
        <w:rPr>
          <w:rFonts w:asciiTheme="minorHAnsi" w:hAnsiTheme="minorHAnsi" w:cstheme="minorHAnsi"/>
        </w:rPr>
      </w:pPr>
    </w:p>
    <w:p w14:paraId="18F4EF9E" w14:textId="77777777" w:rsidR="007F10F4" w:rsidRDefault="007F10F4" w:rsidP="00162DC3">
      <w:pPr>
        <w:spacing w:after="0" w:line="240" w:lineRule="auto"/>
        <w:contextualSpacing/>
        <w:rPr>
          <w:rFonts w:asciiTheme="minorHAnsi" w:hAnsiTheme="minorHAnsi" w:cstheme="minorHAnsi"/>
        </w:rPr>
      </w:pPr>
    </w:p>
    <w:p w14:paraId="1AAA3296" w14:textId="77777777" w:rsidR="007F10F4" w:rsidRDefault="007F10F4" w:rsidP="00162DC3">
      <w:pPr>
        <w:spacing w:after="0" w:line="240" w:lineRule="auto"/>
        <w:contextualSpacing/>
        <w:rPr>
          <w:rFonts w:asciiTheme="minorHAnsi" w:hAnsiTheme="minorHAnsi" w:cstheme="minorHAnsi"/>
        </w:rPr>
      </w:pPr>
    </w:p>
    <w:p w14:paraId="14A59198" w14:textId="77777777" w:rsidR="007F10F4" w:rsidRDefault="007F10F4" w:rsidP="00162DC3">
      <w:pPr>
        <w:spacing w:after="0" w:line="240" w:lineRule="auto"/>
        <w:contextualSpacing/>
        <w:rPr>
          <w:rFonts w:asciiTheme="minorHAnsi" w:hAnsiTheme="minorHAnsi" w:cstheme="minorHAnsi"/>
        </w:rPr>
      </w:pPr>
    </w:p>
    <w:p w14:paraId="602C3B8E" w14:textId="77777777" w:rsidR="007F10F4" w:rsidRDefault="007F10F4" w:rsidP="00162DC3">
      <w:pPr>
        <w:spacing w:after="0" w:line="240" w:lineRule="auto"/>
        <w:contextualSpacing/>
        <w:rPr>
          <w:rFonts w:asciiTheme="minorHAnsi" w:hAnsiTheme="minorHAnsi" w:cstheme="minorHAnsi"/>
        </w:rPr>
      </w:pPr>
    </w:p>
    <w:p w14:paraId="3678F9DB" w14:textId="77777777" w:rsidR="007F10F4" w:rsidRDefault="007F10F4" w:rsidP="00162DC3">
      <w:pPr>
        <w:spacing w:after="0" w:line="240" w:lineRule="auto"/>
        <w:contextualSpacing/>
        <w:rPr>
          <w:rFonts w:asciiTheme="minorHAnsi" w:hAnsiTheme="minorHAnsi" w:cstheme="minorHAnsi"/>
        </w:rPr>
      </w:pPr>
    </w:p>
    <w:p w14:paraId="1EAEF1AD" w14:textId="77777777" w:rsidR="007F10F4" w:rsidRDefault="007F10F4" w:rsidP="00162DC3">
      <w:pPr>
        <w:spacing w:after="0" w:line="240" w:lineRule="auto"/>
        <w:contextualSpacing/>
        <w:rPr>
          <w:rFonts w:asciiTheme="minorHAnsi" w:hAnsiTheme="minorHAnsi" w:cstheme="minorHAnsi"/>
        </w:rPr>
      </w:pPr>
    </w:p>
    <w:p w14:paraId="44DB7BC9" w14:textId="77777777" w:rsidR="007F10F4" w:rsidRDefault="007F10F4" w:rsidP="00162DC3">
      <w:pPr>
        <w:spacing w:after="0" w:line="240" w:lineRule="auto"/>
        <w:contextualSpacing/>
        <w:rPr>
          <w:rFonts w:asciiTheme="minorHAnsi" w:hAnsiTheme="minorHAnsi" w:cstheme="minorHAnsi"/>
        </w:rPr>
      </w:pPr>
    </w:p>
    <w:p w14:paraId="3AED26E3" w14:textId="77777777" w:rsidR="007F10F4" w:rsidRDefault="007F10F4" w:rsidP="00162DC3">
      <w:pPr>
        <w:spacing w:after="0" w:line="240" w:lineRule="auto"/>
        <w:contextualSpacing/>
        <w:rPr>
          <w:rFonts w:asciiTheme="minorHAnsi" w:hAnsiTheme="minorHAnsi" w:cstheme="minorHAnsi"/>
        </w:rPr>
      </w:pPr>
    </w:p>
    <w:p w14:paraId="21099864" w14:textId="77777777" w:rsidR="007F10F4" w:rsidRDefault="007F10F4" w:rsidP="00162DC3">
      <w:pPr>
        <w:spacing w:after="0" w:line="240" w:lineRule="auto"/>
        <w:contextualSpacing/>
        <w:rPr>
          <w:rFonts w:asciiTheme="minorHAnsi" w:hAnsiTheme="minorHAnsi" w:cstheme="minorHAnsi"/>
        </w:rPr>
      </w:pPr>
    </w:p>
    <w:p w14:paraId="03249FC3" w14:textId="77777777" w:rsidR="007F10F4" w:rsidRDefault="007F10F4" w:rsidP="00162DC3">
      <w:pPr>
        <w:spacing w:after="0" w:line="240" w:lineRule="auto"/>
        <w:contextualSpacing/>
        <w:rPr>
          <w:rFonts w:asciiTheme="minorHAnsi" w:hAnsiTheme="minorHAnsi" w:cstheme="minorHAnsi"/>
        </w:rPr>
      </w:pPr>
    </w:p>
    <w:p w14:paraId="5690704E" w14:textId="77777777" w:rsidR="007F10F4" w:rsidRDefault="007F10F4" w:rsidP="00162DC3">
      <w:pPr>
        <w:spacing w:after="0" w:line="240" w:lineRule="auto"/>
        <w:contextualSpacing/>
        <w:rPr>
          <w:rFonts w:asciiTheme="minorHAnsi" w:hAnsiTheme="minorHAnsi" w:cstheme="minorHAnsi"/>
        </w:rPr>
      </w:pPr>
    </w:p>
    <w:p w14:paraId="408C0DCA" w14:textId="77777777" w:rsidR="007F10F4" w:rsidRDefault="007F10F4" w:rsidP="00162DC3">
      <w:pPr>
        <w:spacing w:after="0" w:line="240" w:lineRule="auto"/>
        <w:contextualSpacing/>
        <w:rPr>
          <w:rFonts w:asciiTheme="minorHAnsi" w:hAnsiTheme="minorHAnsi" w:cstheme="minorHAnsi"/>
        </w:rPr>
      </w:pPr>
    </w:p>
    <w:p w14:paraId="258FE3E6" w14:textId="77777777" w:rsidR="007F10F4" w:rsidRDefault="007F10F4" w:rsidP="00162DC3">
      <w:pPr>
        <w:spacing w:after="0" w:line="240" w:lineRule="auto"/>
        <w:contextualSpacing/>
        <w:rPr>
          <w:rFonts w:asciiTheme="minorHAnsi" w:hAnsiTheme="minorHAnsi" w:cstheme="minorHAnsi"/>
        </w:rPr>
      </w:pPr>
    </w:p>
    <w:p w14:paraId="16306462" w14:textId="77777777" w:rsidR="007F10F4" w:rsidRDefault="007F10F4" w:rsidP="00162DC3">
      <w:pPr>
        <w:spacing w:after="0" w:line="240" w:lineRule="auto"/>
        <w:contextualSpacing/>
        <w:rPr>
          <w:rFonts w:asciiTheme="minorHAnsi" w:hAnsiTheme="minorHAnsi" w:cstheme="minorHAnsi"/>
        </w:rPr>
      </w:pPr>
    </w:p>
    <w:p w14:paraId="4A41A100" w14:textId="77777777" w:rsidR="007F10F4" w:rsidRDefault="007F10F4" w:rsidP="00162DC3">
      <w:pPr>
        <w:spacing w:after="0" w:line="240" w:lineRule="auto"/>
        <w:contextualSpacing/>
        <w:rPr>
          <w:rFonts w:asciiTheme="minorHAnsi" w:hAnsiTheme="minorHAnsi" w:cstheme="minorHAnsi"/>
        </w:rPr>
      </w:pPr>
    </w:p>
    <w:p w14:paraId="394F724F" w14:textId="77777777" w:rsidR="007F10F4" w:rsidRDefault="007F10F4" w:rsidP="00162DC3">
      <w:pPr>
        <w:spacing w:after="0" w:line="240" w:lineRule="auto"/>
        <w:contextualSpacing/>
        <w:rPr>
          <w:rFonts w:asciiTheme="minorHAnsi" w:hAnsiTheme="minorHAnsi" w:cstheme="minorHAnsi"/>
        </w:rPr>
      </w:pPr>
    </w:p>
    <w:p w14:paraId="52A9E775" w14:textId="77777777" w:rsidR="007F10F4" w:rsidRDefault="007F10F4" w:rsidP="00162DC3">
      <w:pPr>
        <w:spacing w:after="0" w:line="240" w:lineRule="auto"/>
        <w:contextualSpacing/>
        <w:rPr>
          <w:rFonts w:asciiTheme="minorHAnsi" w:hAnsiTheme="minorHAnsi" w:cstheme="minorHAnsi"/>
        </w:rPr>
      </w:pPr>
    </w:p>
    <w:p w14:paraId="29E5A085" w14:textId="77777777" w:rsidR="007F10F4" w:rsidRDefault="007F10F4" w:rsidP="00162DC3">
      <w:pPr>
        <w:spacing w:after="0" w:line="240" w:lineRule="auto"/>
        <w:contextualSpacing/>
        <w:rPr>
          <w:rFonts w:asciiTheme="minorHAnsi" w:hAnsiTheme="minorHAnsi" w:cstheme="minorHAnsi"/>
        </w:rPr>
      </w:pPr>
    </w:p>
    <w:p w14:paraId="1BFFC748" w14:textId="77777777" w:rsidR="007F10F4" w:rsidRDefault="007F10F4" w:rsidP="00162DC3">
      <w:pPr>
        <w:spacing w:after="0" w:line="240" w:lineRule="auto"/>
        <w:contextualSpacing/>
        <w:rPr>
          <w:rFonts w:asciiTheme="minorHAnsi" w:hAnsiTheme="minorHAnsi" w:cstheme="minorHAnsi"/>
        </w:rPr>
      </w:pPr>
    </w:p>
    <w:p w14:paraId="3A7DFA93" w14:textId="77777777" w:rsidR="007F10F4" w:rsidRDefault="007F10F4" w:rsidP="00162DC3">
      <w:pPr>
        <w:spacing w:after="0" w:line="240" w:lineRule="auto"/>
        <w:contextualSpacing/>
        <w:rPr>
          <w:rFonts w:asciiTheme="minorHAnsi" w:hAnsiTheme="minorHAnsi" w:cstheme="minorHAnsi"/>
        </w:rPr>
      </w:pPr>
    </w:p>
    <w:p w14:paraId="18E82018" w14:textId="77777777" w:rsidR="007F10F4" w:rsidRDefault="007F10F4" w:rsidP="00162DC3">
      <w:pPr>
        <w:spacing w:after="0" w:line="240" w:lineRule="auto"/>
        <w:contextualSpacing/>
        <w:rPr>
          <w:rFonts w:asciiTheme="minorHAnsi" w:hAnsiTheme="minorHAnsi" w:cstheme="minorHAnsi"/>
        </w:rPr>
      </w:pPr>
    </w:p>
    <w:p w14:paraId="2B84B0AE" w14:textId="77777777" w:rsidR="007F10F4" w:rsidRDefault="007F10F4" w:rsidP="00162DC3">
      <w:pPr>
        <w:spacing w:after="0" w:line="240" w:lineRule="auto"/>
        <w:contextualSpacing/>
        <w:rPr>
          <w:rFonts w:asciiTheme="minorHAnsi" w:hAnsiTheme="minorHAnsi" w:cstheme="minorHAnsi"/>
        </w:rPr>
      </w:pPr>
    </w:p>
    <w:p w14:paraId="2D37B329" w14:textId="77777777" w:rsidR="007F10F4" w:rsidRDefault="007F10F4" w:rsidP="00162DC3">
      <w:pPr>
        <w:spacing w:after="0" w:line="240" w:lineRule="auto"/>
        <w:contextualSpacing/>
        <w:rPr>
          <w:rFonts w:asciiTheme="minorHAnsi" w:hAnsiTheme="minorHAnsi" w:cstheme="minorHAnsi"/>
        </w:rPr>
      </w:pPr>
    </w:p>
    <w:p w14:paraId="7C69826F" w14:textId="77777777" w:rsidR="00E00EB8" w:rsidRDefault="00E00EB8" w:rsidP="00162DC3">
      <w:pPr>
        <w:spacing w:after="0" w:line="240" w:lineRule="auto"/>
        <w:contextualSpacing/>
        <w:rPr>
          <w:rFonts w:asciiTheme="minorHAnsi" w:hAnsiTheme="minorHAnsi" w:cstheme="minorHAnsi"/>
        </w:rPr>
      </w:pPr>
    </w:p>
    <w:p w14:paraId="6A6653F2" w14:textId="77777777" w:rsidR="00E00EB8" w:rsidRDefault="00E00EB8" w:rsidP="00162DC3">
      <w:pPr>
        <w:spacing w:after="0" w:line="240" w:lineRule="auto"/>
        <w:contextualSpacing/>
        <w:rPr>
          <w:rFonts w:asciiTheme="minorHAnsi" w:hAnsiTheme="minorHAnsi" w:cstheme="minorHAnsi"/>
        </w:rPr>
      </w:pPr>
    </w:p>
    <w:p w14:paraId="46E3E077" w14:textId="77777777" w:rsidR="00693EE4" w:rsidRDefault="00693EE4" w:rsidP="00162DC3">
      <w:pPr>
        <w:spacing w:after="0" w:line="240" w:lineRule="auto"/>
        <w:contextualSpacing/>
        <w:rPr>
          <w:rFonts w:asciiTheme="minorHAnsi" w:hAnsiTheme="minorHAnsi" w:cstheme="minorHAnsi"/>
        </w:rPr>
      </w:pPr>
    </w:p>
    <w:p w14:paraId="2B0B941D" w14:textId="77777777" w:rsidR="008E571E" w:rsidRDefault="008E571E" w:rsidP="00162DC3">
      <w:pPr>
        <w:spacing w:after="0" w:line="240" w:lineRule="auto"/>
        <w:contextualSpacing/>
        <w:rPr>
          <w:ins w:id="194" w:author="Anny Ngo" w:date="2022-07-01T15:41:00Z"/>
          <w:rFonts w:asciiTheme="minorHAnsi" w:hAnsiTheme="minorHAnsi" w:cstheme="minorHAnsi"/>
          <w:color w:val="FF0000"/>
        </w:rPr>
      </w:pPr>
    </w:p>
    <w:p w14:paraId="0DEB6455" w14:textId="77777777" w:rsidR="007D5EDA" w:rsidRDefault="007D5EDA" w:rsidP="00162DC3">
      <w:pPr>
        <w:spacing w:after="0" w:line="240" w:lineRule="auto"/>
        <w:contextualSpacing/>
        <w:rPr>
          <w:ins w:id="195" w:author="Anny Ngo" w:date="2022-07-01T15:41:00Z"/>
          <w:rFonts w:asciiTheme="minorHAnsi" w:hAnsiTheme="minorHAnsi" w:cstheme="minorHAnsi"/>
          <w:color w:val="FF0000"/>
        </w:rPr>
      </w:pPr>
    </w:p>
    <w:p w14:paraId="358F26C9" w14:textId="77777777" w:rsidR="007D5EDA" w:rsidRPr="008E571E" w:rsidRDefault="007D5EDA" w:rsidP="00162DC3">
      <w:pPr>
        <w:spacing w:after="0" w:line="240" w:lineRule="auto"/>
        <w:contextualSpacing/>
        <w:rPr>
          <w:rFonts w:asciiTheme="minorHAnsi" w:hAnsiTheme="minorHAnsi" w:cstheme="minorHAnsi"/>
          <w:color w:val="FF0000"/>
        </w:rPr>
      </w:pPr>
    </w:p>
    <w:p w14:paraId="25FD1AAD" w14:textId="6EC640A3" w:rsidR="00D169B2" w:rsidRDefault="00D169B2" w:rsidP="00162DC3">
      <w:pPr>
        <w:spacing w:after="0" w:line="240" w:lineRule="auto"/>
        <w:contextualSpacing/>
        <w:rPr>
          <w:rFonts w:asciiTheme="minorHAnsi" w:hAnsiTheme="minorHAnsi" w:cstheme="minorHAnsi"/>
          <w:color w:val="FF0000"/>
        </w:rPr>
      </w:pPr>
      <w:r w:rsidRPr="00EE42F3">
        <w:rPr>
          <w:rFonts w:asciiTheme="minorHAnsi" w:hAnsiTheme="minorHAnsi" w:cstheme="minorHAnsi"/>
          <w:color w:val="000000" w:themeColor="text1"/>
        </w:rPr>
        <w:t xml:space="preserve">My comments on the comparative Balance Sheet </w:t>
      </w:r>
      <w:r w:rsidR="00F42548" w:rsidRPr="00EE42F3">
        <w:rPr>
          <w:rFonts w:asciiTheme="minorHAnsi" w:hAnsiTheme="minorHAnsi" w:cstheme="minorHAnsi"/>
          <w:color w:val="000000" w:themeColor="text1"/>
        </w:rPr>
        <w:t>are</w:t>
      </w:r>
      <w:r w:rsidRPr="00EE42F3">
        <w:rPr>
          <w:rFonts w:asciiTheme="minorHAnsi" w:hAnsiTheme="minorHAnsi" w:cstheme="minorHAnsi"/>
          <w:color w:val="000000" w:themeColor="text1"/>
        </w:rPr>
        <w:t xml:space="preserve"> as follows: </w:t>
      </w:r>
    </w:p>
    <w:p w14:paraId="44C41271" w14:textId="77777777" w:rsidR="00D041D9" w:rsidRDefault="00D041D9" w:rsidP="00D041D9">
      <w:pPr>
        <w:pStyle w:val="ListParagraph"/>
        <w:spacing w:after="0"/>
        <w:ind w:left="567"/>
        <w:rPr>
          <w:rFonts w:asciiTheme="minorHAnsi" w:hAnsiTheme="minorHAnsi" w:cstheme="minorHAnsi"/>
          <w:color w:val="FF0000"/>
        </w:rPr>
      </w:pPr>
    </w:p>
    <w:p w14:paraId="3849101D" w14:textId="4E5A6039" w:rsidR="00422C28" w:rsidRPr="002D152E" w:rsidRDefault="000C180D" w:rsidP="00422C28">
      <w:pPr>
        <w:pStyle w:val="ListParagraph"/>
        <w:numPr>
          <w:ilvl w:val="0"/>
          <w:numId w:val="19"/>
        </w:numPr>
        <w:spacing w:after="0"/>
        <w:ind w:left="567" w:hanging="567"/>
        <w:rPr>
          <w:rFonts w:asciiTheme="minorHAnsi" w:hAnsiTheme="minorHAnsi" w:cstheme="minorHAnsi"/>
          <w:color w:val="000000" w:themeColor="text1"/>
          <w:highlight w:val="yellow"/>
          <w:rPrChange w:id="196" w:author="Anny Ngo" w:date="2022-07-01T15:48:00Z">
            <w:rPr>
              <w:rFonts w:asciiTheme="minorHAnsi" w:hAnsiTheme="minorHAnsi" w:cstheme="minorHAnsi"/>
              <w:color w:val="000000" w:themeColor="text1"/>
            </w:rPr>
          </w:rPrChange>
        </w:rPr>
      </w:pPr>
      <w:ins w:id="197" w:author="Anny Ngo" w:date="2022-07-01T15:42:00Z">
        <w:r w:rsidRPr="002D152E">
          <w:rPr>
            <w:rFonts w:asciiTheme="minorHAnsi" w:hAnsiTheme="minorHAnsi" w:cstheme="minorHAnsi"/>
            <w:color w:val="000000" w:themeColor="text1"/>
            <w:highlight w:val="yellow"/>
            <w:rPrChange w:id="198" w:author="Anny Ngo" w:date="2022-07-01T15:48:00Z">
              <w:rPr>
                <w:rFonts w:asciiTheme="minorHAnsi" w:hAnsiTheme="minorHAnsi" w:cstheme="minorHAnsi"/>
                <w:color w:val="000000" w:themeColor="text1"/>
              </w:rPr>
            </w:rPrChange>
          </w:rPr>
          <w:t>The</w:t>
        </w:r>
      </w:ins>
      <w:ins w:id="199" w:author="Anny Ngo" w:date="2022-07-01T15:44:00Z">
        <w:r w:rsidR="00ED0D41" w:rsidRPr="002D152E">
          <w:rPr>
            <w:rFonts w:asciiTheme="minorHAnsi" w:hAnsiTheme="minorHAnsi" w:cstheme="minorHAnsi"/>
            <w:color w:val="000000" w:themeColor="text1"/>
            <w:highlight w:val="yellow"/>
            <w:rPrChange w:id="200" w:author="Anny Ngo" w:date="2022-07-01T15:48:00Z">
              <w:rPr>
                <w:rFonts w:asciiTheme="minorHAnsi" w:hAnsiTheme="minorHAnsi" w:cstheme="minorHAnsi"/>
                <w:color w:val="000000" w:themeColor="text1"/>
              </w:rPr>
            </w:rPrChange>
          </w:rPr>
          <w:t xml:space="preserve">re is a </w:t>
        </w:r>
      </w:ins>
      <w:proofErr w:type="gramStart"/>
      <w:ins w:id="201" w:author="Anny Ngo" w:date="2022-07-01T15:43:00Z">
        <w:r w:rsidR="006C02E4" w:rsidRPr="002D152E">
          <w:rPr>
            <w:rFonts w:asciiTheme="minorHAnsi" w:hAnsiTheme="minorHAnsi" w:cstheme="minorHAnsi"/>
            <w:color w:val="000000" w:themeColor="text1"/>
            <w:highlight w:val="yellow"/>
            <w:rPrChange w:id="202" w:author="Anny Ngo" w:date="2022-07-01T15:48:00Z">
              <w:rPr>
                <w:rFonts w:asciiTheme="minorHAnsi" w:hAnsiTheme="minorHAnsi" w:cstheme="minorHAnsi"/>
                <w:color w:val="000000" w:themeColor="text1"/>
              </w:rPr>
            </w:rPrChange>
          </w:rPr>
          <w:t>Division</w:t>
        </w:r>
        <w:proofErr w:type="gramEnd"/>
        <w:r w:rsidR="006C02E4" w:rsidRPr="002D152E">
          <w:rPr>
            <w:rFonts w:asciiTheme="minorHAnsi" w:hAnsiTheme="minorHAnsi" w:cstheme="minorHAnsi"/>
            <w:color w:val="000000" w:themeColor="text1"/>
            <w:highlight w:val="yellow"/>
            <w:rPrChange w:id="203" w:author="Anny Ngo" w:date="2022-07-01T15:48:00Z">
              <w:rPr>
                <w:rFonts w:asciiTheme="minorHAnsi" w:hAnsiTheme="minorHAnsi" w:cstheme="minorHAnsi"/>
                <w:color w:val="000000" w:themeColor="text1"/>
              </w:rPr>
            </w:rPrChange>
          </w:rPr>
          <w:t xml:space="preserve"> 7A loan </w:t>
        </w:r>
      </w:ins>
      <w:ins w:id="204" w:author="Anny Ngo" w:date="2022-07-01T15:44:00Z">
        <w:r w:rsidR="00ED0D41" w:rsidRPr="002D152E">
          <w:rPr>
            <w:rFonts w:asciiTheme="minorHAnsi" w:hAnsiTheme="minorHAnsi" w:cstheme="minorHAnsi"/>
            <w:color w:val="000000" w:themeColor="text1"/>
            <w:highlight w:val="yellow"/>
            <w:rPrChange w:id="205" w:author="Anny Ngo" w:date="2022-07-01T15:48:00Z">
              <w:rPr>
                <w:rFonts w:asciiTheme="minorHAnsi" w:hAnsiTheme="minorHAnsi" w:cstheme="minorHAnsi"/>
                <w:color w:val="000000" w:themeColor="text1"/>
              </w:rPr>
            </w:rPrChange>
          </w:rPr>
          <w:t>with a balance of</w:t>
        </w:r>
      </w:ins>
      <w:ins w:id="206" w:author="Anny Ngo" w:date="2022-07-01T15:42:00Z">
        <w:r w:rsidRPr="002D152E">
          <w:rPr>
            <w:rFonts w:asciiTheme="minorHAnsi" w:hAnsiTheme="minorHAnsi" w:cstheme="minorHAnsi"/>
            <w:color w:val="000000" w:themeColor="text1"/>
            <w:highlight w:val="yellow"/>
            <w:rPrChange w:id="207" w:author="Anny Ngo" w:date="2022-07-01T15:48:00Z">
              <w:rPr>
                <w:rFonts w:asciiTheme="minorHAnsi" w:hAnsiTheme="minorHAnsi" w:cstheme="minorHAnsi"/>
                <w:color w:val="000000" w:themeColor="text1"/>
              </w:rPr>
            </w:rPrChange>
          </w:rPr>
          <w:t xml:space="preserve"> $650,554 </w:t>
        </w:r>
      </w:ins>
      <w:ins w:id="208" w:author="Anny Ngo" w:date="2022-07-01T15:44:00Z">
        <w:r w:rsidR="00ED0D41" w:rsidRPr="002D152E">
          <w:rPr>
            <w:rFonts w:asciiTheme="minorHAnsi" w:hAnsiTheme="minorHAnsi" w:cstheme="minorHAnsi"/>
            <w:color w:val="000000" w:themeColor="text1"/>
            <w:highlight w:val="yellow"/>
            <w:rPrChange w:id="209" w:author="Anny Ngo" w:date="2022-07-01T15:48:00Z">
              <w:rPr>
                <w:rFonts w:asciiTheme="minorHAnsi" w:hAnsiTheme="minorHAnsi" w:cstheme="minorHAnsi"/>
                <w:color w:val="000000" w:themeColor="text1"/>
              </w:rPr>
            </w:rPrChange>
          </w:rPr>
          <w:t xml:space="preserve">which was </w:t>
        </w:r>
        <w:r w:rsidR="00724F4E" w:rsidRPr="002D152E">
          <w:rPr>
            <w:rFonts w:asciiTheme="minorHAnsi" w:hAnsiTheme="minorHAnsi" w:cstheme="minorHAnsi"/>
            <w:color w:val="000000" w:themeColor="text1"/>
            <w:highlight w:val="yellow"/>
            <w:rPrChange w:id="210" w:author="Anny Ngo" w:date="2022-07-01T15:48:00Z">
              <w:rPr>
                <w:rFonts w:asciiTheme="minorHAnsi" w:hAnsiTheme="minorHAnsi" w:cstheme="minorHAnsi"/>
                <w:color w:val="000000" w:themeColor="text1"/>
              </w:rPr>
            </w:rPrChange>
          </w:rPr>
          <w:t xml:space="preserve">paid to the director and his wife </w:t>
        </w:r>
      </w:ins>
      <w:ins w:id="211" w:author="Anny Ngo" w:date="2022-07-01T15:43:00Z">
        <w:r w:rsidR="00ED0D41" w:rsidRPr="002D152E">
          <w:rPr>
            <w:rFonts w:asciiTheme="minorHAnsi" w:hAnsiTheme="minorHAnsi" w:cstheme="minorHAnsi"/>
            <w:color w:val="000000" w:themeColor="text1"/>
            <w:highlight w:val="yellow"/>
            <w:rPrChange w:id="212" w:author="Anny Ngo" w:date="2022-07-01T15:48:00Z">
              <w:rPr>
                <w:rFonts w:asciiTheme="minorHAnsi" w:hAnsiTheme="minorHAnsi" w:cstheme="minorHAnsi"/>
                <w:color w:val="000000" w:themeColor="text1"/>
              </w:rPr>
            </w:rPrChange>
          </w:rPr>
          <w:t>in FY22</w:t>
        </w:r>
      </w:ins>
      <w:ins w:id="213" w:author="Anny Ngo" w:date="2022-07-01T15:44:00Z">
        <w:r w:rsidR="00ED0D41" w:rsidRPr="002D152E">
          <w:rPr>
            <w:rFonts w:asciiTheme="minorHAnsi" w:hAnsiTheme="minorHAnsi" w:cstheme="minorHAnsi"/>
            <w:color w:val="000000" w:themeColor="text1"/>
            <w:highlight w:val="yellow"/>
            <w:rPrChange w:id="214" w:author="Anny Ngo" w:date="2022-07-01T15:48:00Z">
              <w:rPr>
                <w:rFonts w:asciiTheme="minorHAnsi" w:hAnsiTheme="minorHAnsi" w:cstheme="minorHAnsi"/>
                <w:color w:val="000000" w:themeColor="text1"/>
              </w:rPr>
            </w:rPrChange>
          </w:rPr>
          <w:t>.</w:t>
        </w:r>
        <w:r w:rsidR="00724F4E" w:rsidRPr="002D152E">
          <w:rPr>
            <w:rFonts w:asciiTheme="minorHAnsi" w:hAnsiTheme="minorHAnsi" w:cstheme="minorHAnsi"/>
            <w:color w:val="000000" w:themeColor="text1"/>
            <w:highlight w:val="yellow"/>
            <w:rPrChange w:id="215" w:author="Anny Ngo" w:date="2022-07-01T15:48:00Z">
              <w:rPr>
                <w:rFonts w:asciiTheme="minorHAnsi" w:hAnsiTheme="minorHAnsi" w:cstheme="minorHAnsi"/>
                <w:color w:val="000000" w:themeColor="text1"/>
              </w:rPr>
            </w:rPrChange>
          </w:rPr>
          <w:t xml:space="preserve"> An </w:t>
        </w:r>
      </w:ins>
      <w:ins w:id="216" w:author="Anny Ngo" w:date="2022-07-01T15:45:00Z">
        <w:r w:rsidR="007101C5" w:rsidRPr="002D152E">
          <w:rPr>
            <w:rFonts w:asciiTheme="minorHAnsi" w:hAnsiTheme="minorHAnsi" w:cstheme="minorHAnsi"/>
            <w:color w:val="000000" w:themeColor="text1"/>
            <w:highlight w:val="yellow"/>
            <w:rPrChange w:id="217" w:author="Anny Ngo" w:date="2022-07-01T15:48:00Z">
              <w:rPr>
                <w:rFonts w:asciiTheme="minorHAnsi" w:hAnsiTheme="minorHAnsi" w:cstheme="minorHAnsi"/>
                <w:color w:val="000000" w:themeColor="text1"/>
              </w:rPr>
            </w:rPrChange>
          </w:rPr>
          <w:t xml:space="preserve">offset </w:t>
        </w:r>
      </w:ins>
      <w:ins w:id="218" w:author="Anny Ngo" w:date="2022-07-01T15:44:00Z">
        <w:r w:rsidR="00724F4E" w:rsidRPr="002D152E">
          <w:rPr>
            <w:rFonts w:asciiTheme="minorHAnsi" w:hAnsiTheme="minorHAnsi" w:cstheme="minorHAnsi"/>
            <w:color w:val="000000" w:themeColor="text1"/>
            <w:highlight w:val="yellow"/>
            <w:rPrChange w:id="219" w:author="Anny Ngo" w:date="2022-07-01T15:48:00Z">
              <w:rPr>
                <w:rFonts w:asciiTheme="minorHAnsi" w:hAnsiTheme="minorHAnsi" w:cstheme="minorHAnsi"/>
                <w:color w:val="000000" w:themeColor="text1"/>
              </w:rPr>
            </w:rPrChange>
          </w:rPr>
          <w:t>adjus</w:t>
        </w:r>
      </w:ins>
      <w:ins w:id="220" w:author="Anny Ngo" w:date="2022-07-01T15:45:00Z">
        <w:r w:rsidR="007D7D02" w:rsidRPr="002D152E">
          <w:rPr>
            <w:rFonts w:asciiTheme="minorHAnsi" w:hAnsiTheme="minorHAnsi" w:cstheme="minorHAnsi"/>
            <w:color w:val="000000" w:themeColor="text1"/>
            <w:highlight w:val="yellow"/>
            <w:rPrChange w:id="221" w:author="Anny Ngo" w:date="2022-07-01T15:48:00Z">
              <w:rPr>
                <w:rFonts w:asciiTheme="minorHAnsi" w:hAnsiTheme="minorHAnsi" w:cstheme="minorHAnsi"/>
                <w:color w:val="000000" w:themeColor="text1"/>
              </w:rPr>
            </w:rPrChange>
          </w:rPr>
          <w:t>tment has been made to reflect the wages which the director and his wife would have been reasonable be entitled to</w:t>
        </w:r>
      </w:ins>
      <w:ins w:id="222" w:author="Anny Ngo" w:date="2022-07-01T15:44:00Z">
        <w:r w:rsidR="00ED0D41" w:rsidRPr="002D152E">
          <w:rPr>
            <w:rFonts w:asciiTheme="minorHAnsi" w:hAnsiTheme="minorHAnsi" w:cstheme="minorHAnsi"/>
            <w:color w:val="000000" w:themeColor="text1"/>
            <w:highlight w:val="yellow"/>
            <w:rPrChange w:id="223" w:author="Anny Ngo" w:date="2022-07-01T15:48:00Z">
              <w:rPr>
                <w:rFonts w:asciiTheme="minorHAnsi" w:hAnsiTheme="minorHAnsi" w:cstheme="minorHAnsi"/>
                <w:color w:val="000000" w:themeColor="text1"/>
              </w:rPr>
            </w:rPrChange>
          </w:rPr>
          <w:t xml:space="preserve"> </w:t>
        </w:r>
      </w:ins>
      <w:ins w:id="224" w:author="Anny Ngo" w:date="2022-07-01T15:45:00Z">
        <w:r w:rsidR="007101C5" w:rsidRPr="002D152E">
          <w:rPr>
            <w:rFonts w:asciiTheme="minorHAnsi" w:hAnsiTheme="minorHAnsi" w:cstheme="minorHAnsi"/>
            <w:color w:val="000000" w:themeColor="text1"/>
            <w:highlight w:val="yellow"/>
            <w:rPrChange w:id="225" w:author="Anny Ngo" w:date="2022-07-01T15:48:00Z">
              <w:rPr>
                <w:rFonts w:asciiTheme="minorHAnsi" w:hAnsiTheme="minorHAnsi" w:cstheme="minorHAnsi"/>
                <w:color w:val="000000" w:themeColor="text1"/>
              </w:rPr>
            </w:rPrChange>
          </w:rPr>
          <w:t xml:space="preserve">as employees of the Company. </w:t>
        </w:r>
      </w:ins>
      <w:ins w:id="226" w:author="Anny Ngo" w:date="2022-07-01T15:46:00Z">
        <w:r w:rsidR="007101C5" w:rsidRPr="002D152E">
          <w:rPr>
            <w:rFonts w:asciiTheme="minorHAnsi" w:hAnsiTheme="minorHAnsi" w:cstheme="minorHAnsi"/>
            <w:color w:val="000000" w:themeColor="text1"/>
            <w:highlight w:val="yellow"/>
            <w:rPrChange w:id="227" w:author="Anny Ngo" w:date="2022-07-01T15:48:00Z">
              <w:rPr>
                <w:rFonts w:asciiTheme="minorHAnsi" w:hAnsiTheme="minorHAnsi" w:cstheme="minorHAnsi"/>
                <w:color w:val="000000" w:themeColor="text1"/>
              </w:rPr>
            </w:rPrChange>
          </w:rPr>
          <w:t>A letter of demand has been issued to the director for $ XX to be paid (after the a</w:t>
        </w:r>
        <w:r w:rsidR="00A65885" w:rsidRPr="002D152E">
          <w:rPr>
            <w:rFonts w:asciiTheme="minorHAnsi" w:hAnsiTheme="minorHAnsi" w:cstheme="minorHAnsi"/>
            <w:color w:val="000000" w:themeColor="text1"/>
            <w:highlight w:val="yellow"/>
            <w:rPrChange w:id="228" w:author="Anny Ngo" w:date="2022-07-01T15:48:00Z">
              <w:rPr>
                <w:rFonts w:asciiTheme="minorHAnsi" w:hAnsiTheme="minorHAnsi" w:cstheme="minorHAnsi"/>
                <w:color w:val="000000" w:themeColor="text1"/>
              </w:rPr>
            </w:rPrChange>
          </w:rPr>
          <w:t xml:space="preserve">djustment). </w:t>
        </w:r>
      </w:ins>
      <w:del w:id="229" w:author="Anny Ngo" w:date="2022-07-01T15:46:00Z">
        <w:r w:rsidR="00422C28" w:rsidRPr="002D152E" w:rsidDel="00A65885">
          <w:rPr>
            <w:rFonts w:asciiTheme="minorHAnsi" w:hAnsiTheme="minorHAnsi" w:cstheme="minorHAnsi"/>
            <w:color w:val="000000" w:themeColor="text1"/>
            <w:highlight w:val="yellow"/>
            <w:rPrChange w:id="230" w:author="Anny Ngo" w:date="2022-07-01T15:48:00Z">
              <w:rPr>
                <w:rFonts w:asciiTheme="minorHAnsi" w:hAnsiTheme="minorHAnsi" w:cstheme="minorHAnsi"/>
                <w:color w:val="000000" w:themeColor="text1"/>
              </w:rPr>
            </w:rPrChange>
          </w:rPr>
          <w:delText>The Director received a total of $</w:delText>
        </w:r>
        <w:r w:rsidR="004B1377" w:rsidRPr="002D152E" w:rsidDel="00A65885">
          <w:rPr>
            <w:rFonts w:asciiTheme="minorHAnsi" w:hAnsiTheme="minorHAnsi" w:cstheme="minorHAnsi"/>
            <w:color w:val="000000" w:themeColor="text1"/>
            <w:highlight w:val="yellow"/>
            <w:rPrChange w:id="231" w:author="Anny Ngo" w:date="2022-07-01T15:48:00Z">
              <w:rPr>
                <w:rFonts w:asciiTheme="minorHAnsi" w:hAnsiTheme="minorHAnsi" w:cstheme="minorHAnsi"/>
                <w:color w:val="000000" w:themeColor="text1"/>
              </w:rPr>
            </w:rPrChange>
          </w:rPr>
          <w:delText>650,554.06</w:delText>
        </w:r>
        <w:r w:rsidR="00D47243" w:rsidRPr="002D152E" w:rsidDel="00A65885">
          <w:rPr>
            <w:rFonts w:asciiTheme="minorHAnsi" w:hAnsiTheme="minorHAnsi" w:cstheme="minorHAnsi"/>
            <w:color w:val="000000" w:themeColor="text1"/>
            <w:highlight w:val="yellow"/>
            <w:rPrChange w:id="232" w:author="Anny Ngo" w:date="2022-07-01T15:48:00Z">
              <w:rPr>
                <w:rFonts w:asciiTheme="minorHAnsi" w:hAnsiTheme="minorHAnsi" w:cstheme="minorHAnsi"/>
                <w:color w:val="000000" w:themeColor="text1"/>
              </w:rPr>
            </w:rPrChange>
          </w:rPr>
          <w:delText xml:space="preserve"> for Division7A loan from FY19</w:delText>
        </w:r>
        <w:r w:rsidR="006D4637" w:rsidRPr="002D152E" w:rsidDel="00A65885">
          <w:rPr>
            <w:rFonts w:asciiTheme="minorHAnsi" w:hAnsiTheme="minorHAnsi" w:cstheme="minorHAnsi"/>
            <w:color w:val="000000" w:themeColor="text1"/>
            <w:highlight w:val="yellow"/>
            <w:rPrChange w:id="233" w:author="Anny Ngo" w:date="2022-07-01T15:48:00Z">
              <w:rPr>
                <w:rFonts w:asciiTheme="minorHAnsi" w:hAnsiTheme="minorHAnsi" w:cstheme="minorHAnsi"/>
                <w:color w:val="000000" w:themeColor="text1"/>
              </w:rPr>
            </w:rPrChange>
          </w:rPr>
          <w:delText xml:space="preserve"> </w:delText>
        </w:r>
      </w:del>
      <w:del w:id="234" w:author="Anny Ngo" w:date="2022-07-01T15:41:00Z">
        <w:r w:rsidR="00B27673" w:rsidRPr="002D152E" w:rsidDel="000A463A">
          <w:rPr>
            <w:rFonts w:asciiTheme="minorHAnsi" w:hAnsiTheme="minorHAnsi" w:cstheme="minorHAnsi"/>
            <w:color w:val="000000" w:themeColor="text1"/>
            <w:highlight w:val="yellow"/>
            <w:rPrChange w:id="235" w:author="Anny Ngo" w:date="2022-07-01T15:48:00Z">
              <w:rPr>
                <w:rFonts w:asciiTheme="minorHAnsi" w:hAnsiTheme="minorHAnsi" w:cstheme="minorHAnsi"/>
                <w:color w:val="000000" w:themeColor="text1"/>
              </w:rPr>
            </w:rPrChange>
          </w:rPr>
          <w:delText xml:space="preserve">and the loan are </w:delText>
        </w:r>
        <w:r w:rsidR="006D4637" w:rsidRPr="002D152E" w:rsidDel="000A463A">
          <w:rPr>
            <w:rFonts w:asciiTheme="minorHAnsi" w:hAnsiTheme="minorHAnsi" w:cstheme="minorHAnsi"/>
            <w:color w:val="000000" w:themeColor="text1"/>
            <w:highlight w:val="yellow"/>
            <w:rPrChange w:id="236" w:author="Anny Ngo" w:date="2022-07-01T15:48:00Z">
              <w:rPr>
                <w:rFonts w:asciiTheme="minorHAnsi" w:hAnsiTheme="minorHAnsi" w:cstheme="minorHAnsi"/>
                <w:color w:val="000000" w:themeColor="text1"/>
              </w:rPr>
            </w:rPrChange>
          </w:rPr>
          <w:delText>reported as assets on the Company’s balance sheet</w:delText>
        </w:r>
        <w:r w:rsidR="00D47243" w:rsidRPr="002D152E" w:rsidDel="000A463A">
          <w:rPr>
            <w:rFonts w:asciiTheme="minorHAnsi" w:hAnsiTheme="minorHAnsi" w:cstheme="minorHAnsi"/>
            <w:color w:val="000000" w:themeColor="text1"/>
            <w:highlight w:val="yellow"/>
            <w:rPrChange w:id="237" w:author="Anny Ngo" w:date="2022-07-01T15:48:00Z">
              <w:rPr>
                <w:rFonts w:asciiTheme="minorHAnsi" w:hAnsiTheme="minorHAnsi" w:cstheme="minorHAnsi"/>
                <w:color w:val="000000" w:themeColor="text1"/>
              </w:rPr>
            </w:rPrChange>
          </w:rPr>
          <w:delText xml:space="preserve">. </w:delText>
        </w:r>
      </w:del>
      <w:del w:id="238" w:author="Anny Ngo" w:date="2022-07-01T15:46:00Z">
        <w:r w:rsidR="00B27673" w:rsidRPr="002D152E" w:rsidDel="00A65885">
          <w:rPr>
            <w:rFonts w:asciiTheme="minorHAnsi" w:hAnsiTheme="minorHAnsi" w:cstheme="minorHAnsi"/>
            <w:color w:val="000000" w:themeColor="text1"/>
            <w:highlight w:val="yellow"/>
            <w:rPrChange w:id="239" w:author="Anny Ngo" w:date="2022-07-01T15:48:00Z">
              <w:rPr>
                <w:rFonts w:asciiTheme="minorHAnsi" w:hAnsiTheme="minorHAnsi" w:cstheme="minorHAnsi"/>
                <w:color w:val="000000" w:themeColor="text1"/>
              </w:rPr>
            </w:rPrChange>
          </w:rPr>
          <w:delText>Adjustment</w:delText>
        </w:r>
        <w:r w:rsidR="0017604F" w:rsidRPr="002D152E" w:rsidDel="00A65885">
          <w:rPr>
            <w:rFonts w:asciiTheme="minorHAnsi" w:hAnsiTheme="minorHAnsi" w:cstheme="minorHAnsi"/>
            <w:color w:val="000000" w:themeColor="text1"/>
            <w:highlight w:val="yellow"/>
            <w:rPrChange w:id="240" w:author="Anny Ngo" w:date="2022-07-01T15:48:00Z">
              <w:rPr>
                <w:rFonts w:asciiTheme="minorHAnsi" w:hAnsiTheme="minorHAnsi" w:cstheme="minorHAnsi"/>
                <w:color w:val="000000" w:themeColor="text1"/>
              </w:rPr>
            </w:rPrChange>
          </w:rPr>
          <w:delText xml:space="preserve"> was made </w:delText>
        </w:r>
        <w:r w:rsidR="00422C28" w:rsidRPr="002D152E" w:rsidDel="00A65885">
          <w:rPr>
            <w:rFonts w:asciiTheme="minorHAnsi" w:hAnsiTheme="minorHAnsi" w:cstheme="minorHAnsi"/>
            <w:color w:val="000000" w:themeColor="text1"/>
            <w:highlight w:val="yellow"/>
            <w:rPrChange w:id="241" w:author="Anny Ngo" w:date="2022-07-01T15:48:00Z">
              <w:rPr>
                <w:rFonts w:asciiTheme="minorHAnsi" w:hAnsiTheme="minorHAnsi" w:cstheme="minorHAnsi"/>
                <w:color w:val="000000" w:themeColor="text1"/>
              </w:rPr>
            </w:rPrChange>
          </w:rPr>
          <w:delText xml:space="preserve">to </w:delText>
        </w:r>
        <w:r w:rsidR="00B27673" w:rsidRPr="002D152E" w:rsidDel="00A65885">
          <w:rPr>
            <w:rFonts w:asciiTheme="minorHAnsi" w:hAnsiTheme="minorHAnsi" w:cstheme="minorHAnsi"/>
            <w:color w:val="000000" w:themeColor="text1"/>
            <w:highlight w:val="yellow"/>
            <w:rPrChange w:id="242" w:author="Anny Ngo" w:date="2022-07-01T15:48:00Z">
              <w:rPr>
                <w:rFonts w:asciiTheme="minorHAnsi" w:hAnsiTheme="minorHAnsi" w:cstheme="minorHAnsi"/>
                <w:color w:val="000000" w:themeColor="text1"/>
              </w:rPr>
            </w:rPrChange>
          </w:rPr>
          <w:delText xml:space="preserve">the </w:delText>
        </w:r>
        <w:r w:rsidR="00422C28" w:rsidRPr="002D152E" w:rsidDel="00A65885">
          <w:rPr>
            <w:rFonts w:asciiTheme="minorHAnsi" w:hAnsiTheme="minorHAnsi" w:cstheme="minorHAnsi"/>
            <w:color w:val="000000" w:themeColor="text1"/>
            <w:highlight w:val="yellow"/>
            <w:rPrChange w:id="243" w:author="Anny Ngo" w:date="2022-07-01T15:48:00Z">
              <w:rPr>
                <w:rFonts w:asciiTheme="minorHAnsi" w:hAnsiTheme="minorHAnsi" w:cstheme="minorHAnsi"/>
                <w:color w:val="000000" w:themeColor="text1"/>
              </w:rPr>
            </w:rPrChange>
          </w:rPr>
          <w:delText>net asset position</w:delText>
        </w:r>
        <w:r w:rsidR="0017604F" w:rsidRPr="002D152E" w:rsidDel="00A65885">
          <w:rPr>
            <w:rFonts w:asciiTheme="minorHAnsi" w:hAnsiTheme="minorHAnsi" w:cstheme="minorHAnsi"/>
            <w:color w:val="000000" w:themeColor="text1"/>
            <w:highlight w:val="yellow"/>
            <w:rPrChange w:id="244" w:author="Anny Ngo" w:date="2022-07-01T15:48:00Z">
              <w:rPr>
                <w:rFonts w:asciiTheme="minorHAnsi" w:hAnsiTheme="minorHAnsi" w:cstheme="minorHAnsi"/>
                <w:color w:val="000000" w:themeColor="text1"/>
              </w:rPr>
            </w:rPrChange>
          </w:rPr>
          <w:delText xml:space="preserve"> by excluding the </w:delText>
        </w:r>
        <w:r w:rsidR="00B27673" w:rsidRPr="002D152E" w:rsidDel="00A65885">
          <w:rPr>
            <w:rFonts w:asciiTheme="minorHAnsi" w:hAnsiTheme="minorHAnsi" w:cstheme="minorHAnsi"/>
            <w:color w:val="000000" w:themeColor="text1"/>
            <w:highlight w:val="yellow"/>
            <w:rPrChange w:id="245" w:author="Anny Ngo" w:date="2022-07-01T15:48:00Z">
              <w:rPr>
                <w:rFonts w:asciiTheme="minorHAnsi" w:hAnsiTheme="minorHAnsi" w:cstheme="minorHAnsi"/>
                <w:color w:val="000000" w:themeColor="text1"/>
              </w:rPr>
            </w:rPrChange>
          </w:rPr>
          <w:delText>Division7A</w:delText>
        </w:r>
        <w:r w:rsidR="0017604F" w:rsidRPr="002D152E" w:rsidDel="00A65885">
          <w:rPr>
            <w:rFonts w:asciiTheme="minorHAnsi" w:hAnsiTheme="minorHAnsi" w:cstheme="minorHAnsi"/>
            <w:color w:val="000000" w:themeColor="text1"/>
            <w:highlight w:val="yellow"/>
            <w:rPrChange w:id="246" w:author="Anny Ngo" w:date="2022-07-01T15:48:00Z">
              <w:rPr>
                <w:rFonts w:asciiTheme="minorHAnsi" w:hAnsiTheme="minorHAnsi" w:cstheme="minorHAnsi"/>
                <w:color w:val="000000" w:themeColor="text1"/>
              </w:rPr>
            </w:rPrChange>
          </w:rPr>
          <w:delText xml:space="preserve"> </w:delText>
        </w:r>
        <w:r w:rsidR="00B27673" w:rsidRPr="002D152E" w:rsidDel="00A65885">
          <w:rPr>
            <w:rFonts w:asciiTheme="minorHAnsi" w:hAnsiTheme="minorHAnsi" w:cstheme="minorHAnsi"/>
            <w:color w:val="000000" w:themeColor="text1"/>
            <w:highlight w:val="yellow"/>
            <w:rPrChange w:id="247" w:author="Anny Ngo" w:date="2022-07-01T15:48:00Z">
              <w:rPr>
                <w:rFonts w:asciiTheme="minorHAnsi" w:hAnsiTheme="minorHAnsi" w:cstheme="minorHAnsi"/>
                <w:color w:val="000000" w:themeColor="text1"/>
              </w:rPr>
            </w:rPrChange>
          </w:rPr>
          <w:delText xml:space="preserve">loan </w:delText>
        </w:r>
        <w:r w:rsidR="0017604F" w:rsidRPr="002D152E" w:rsidDel="00A65885">
          <w:rPr>
            <w:rFonts w:asciiTheme="minorHAnsi" w:hAnsiTheme="minorHAnsi" w:cstheme="minorHAnsi"/>
            <w:color w:val="000000" w:themeColor="text1"/>
            <w:highlight w:val="yellow"/>
            <w:rPrChange w:id="248" w:author="Anny Ngo" w:date="2022-07-01T15:48:00Z">
              <w:rPr>
                <w:rFonts w:asciiTheme="minorHAnsi" w:hAnsiTheme="minorHAnsi" w:cstheme="minorHAnsi"/>
                <w:color w:val="000000" w:themeColor="text1"/>
              </w:rPr>
            </w:rPrChange>
          </w:rPr>
          <w:delText>to</w:delText>
        </w:r>
        <w:r w:rsidR="00422C28" w:rsidRPr="002D152E" w:rsidDel="00A65885">
          <w:rPr>
            <w:rFonts w:asciiTheme="minorHAnsi" w:hAnsiTheme="minorHAnsi" w:cstheme="minorHAnsi"/>
            <w:color w:val="000000" w:themeColor="text1"/>
            <w:highlight w:val="yellow"/>
            <w:rPrChange w:id="249" w:author="Anny Ngo" w:date="2022-07-01T15:48:00Z">
              <w:rPr>
                <w:rFonts w:asciiTheme="minorHAnsi" w:hAnsiTheme="minorHAnsi" w:cstheme="minorHAnsi"/>
                <w:color w:val="000000" w:themeColor="text1"/>
              </w:rPr>
            </w:rPrChange>
          </w:rPr>
          <w:delText xml:space="preserve"> </w:delText>
        </w:r>
        <w:r w:rsidR="0017604F" w:rsidRPr="002D152E" w:rsidDel="00A65885">
          <w:rPr>
            <w:rFonts w:asciiTheme="minorHAnsi" w:hAnsiTheme="minorHAnsi" w:cstheme="minorHAnsi"/>
            <w:color w:val="000000" w:themeColor="text1"/>
            <w:highlight w:val="yellow"/>
            <w:rPrChange w:id="250" w:author="Anny Ngo" w:date="2022-07-01T15:48:00Z">
              <w:rPr>
                <w:rFonts w:asciiTheme="minorHAnsi" w:hAnsiTheme="minorHAnsi" w:cstheme="minorHAnsi"/>
                <w:color w:val="000000" w:themeColor="text1"/>
              </w:rPr>
            </w:rPrChange>
          </w:rPr>
          <w:delText>reflect an accurate picture of the Company’s position.</w:delText>
        </w:r>
      </w:del>
      <w:ins w:id="251" w:author="Anny Ngo" w:date="2022-07-01T15:46:00Z">
        <w:r w:rsidR="00A65885" w:rsidRPr="002D152E">
          <w:rPr>
            <w:rFonts w:asciiTheme="minorHAnsi" w:hAnsiTheme="minorHAnsi" w:cstheme="minorHAnsi"/>
            <w:color w:val="000000" w:themeColor="text1"/>
            <w:highlight w:val="yellow"/>
            <w:rPrChange w:id="252" w:author="Anny Ngo" w:date="2022-07-01T15:48:00Z">
              <w:rPr>
                <w:rFonts w:asciiTheme="minorHAnsi" w:hAnsiTheme="minorHAnsi" w:cstheme="minorHAnsi"/>
                <w:color w:val="000000" w:themeColor="text1"/>
              </w:rPr>
            </w:rPrChange>
          </w:rPr>
          <w:t xml:space="preserve">I have received a response from the director </w:t>
        </w:r>
      </w:ins>
      <w:ins w:id="253" w:author="Anny Ngo" w:date="2022-07-01T15:47:00Z">
        <w:r w:rsidR="001B3EF1" w:rsidRPr="002D152E">
          <w:rPr>
            <w:rFonts w:asciiTheme="minorHAnsi" w:hAnsiTheme="minorHAnsi" w:cstheme="minorHAnsi"/>
            <w:color w:val="000000" w:themeColor="text1"/>
            <w:highlight w:val="yellow"/>
            <w:rPrChange w:id="254" w:author="Anny Ngo" w:date="2022-07-01T15:48:00Z">
              <w:rPr>
                <w:rFonts w:asciiTheme="minorHAnsi" w:hAnsiTheme="minorHAnsi" w:cstheme="minorHAnsi"/>
                <w:color w:val="000000" w:themeColor="text1"/>
              </w:rPr>
            </w:rPrChange>
          </w:rPr>
          <w:t xml:space="preserve">disputing the claim and is claiming </w:t>
        </w:r>
        <w:r w:rsidR="003008B0" w:rsidRPr="002D152E">
          <w:rPr>
            <w:rFonts w:asciiTheme="minorHAnsi" w:hAnsiTheme="minorHAnsi" w:cstheme="minorHAnsi"/>
            <w:color w:val="000000" w:themeColor="text1"/>
            <w:highlight w:val="yellow"/>
            <w:rPrChange w:id="255" w:author="Anny Ngo" w:date="2022-07-01T15:48:00Z">
              <w:rPr>
                <w:rFonts w:asciiTheme="minorHAnsi" w:hAnsiTheme="minorHAnsi" w:cstheme="minorHAnsi"/>
                <w:color w:val="000000" w:themeColor="text1"/>
              </w:rPr>
            </w:rPrChange>
          </w:rPr>
          <w:t xml:space="preserve">further outstanding wages and expenses the director </w:t>
        </w:r>
      </w:ins>
      <w:ins w:id="256" w:author="Anny Ngo" w:date="2022-07-01T15:48:00Z">
        <w:r w:rsidR="002D152E" w:rsidRPr="002D152E">
          <w:rPr>
            <w:rFonts w:asciiTheme="minorHAnsi" w:hAnsiTheme="minorHAnsi" w:cstheme="minorHAnsi"/>
            <w:color w:val="000000" w:themeColor="text1"/>
            <w:highlight w:val="yellow"/>
            <w:rPrChange w:id="257" w:author="Anny Ngo" w:date="2022-07-01T15:48:00Z">
              <w:rPr>
                <w:rFonts w:asciiTheme="minorHAnsi" w:hAnsiTheme="minorHAnsi" w:cstheme="minorHAnsi"/>
                <w:color w:val="000000" w:themeColor="text1"/>
              </w:rPr>
            </w:rPrChange>
          </w:rPr>
          <w:t xml:space="preserve">incurred on behalf of the company that have yet to be reimbursed. </w:t>
        </w:r>
      </w:ins>
    </w:p>
    <w:p w14:paraId="0C171B0A" w14:textId="77777777" w:rsidR="00422C28" w:rsidRDefault="00422C28" w:rsidP="0017604F">
      <w:pPr>
        <w:pStyle w:val="ListParagraph"/>
        <w:spacing w:after="0"/>
        <w:ind w:left="567"/>
        <w:rPr>
          <w:rFonts w:asciiTheme="minorHAnsi" w:hAnsiTheme="minorHAnsi" w:cstheme="minorHAnsi"/>
          <w:color w:val="000000" w:themeColor="text1"/>
        </w:rPr>
      </w:pPr>
    </w:p>
    <w:p w14:paraId="43CD3C92" w14:textId="79040A49" w:rsidR="00D041D9" w:rsidRDefault="001F1B37" w:rsidP="00042A15">
      <w:pPr>
        <w:pStyle w:val="ListParagraph"/>
        <w:numPr>
          <w:ilvl w:val="0"/>
          <w:numId w:val="19"/>
        </w:numPr>
        <w:spacing w:after="0"/>
        <w:ind w:left="567" w:hanging="567"/>
        <w:rPr>
          <w:rFonts w:asciiTheme="minorHAnsi" w:hAnsiTheme="minorHAnsi" w:cstheme="minorHAnsi"/>
          <w:color w:val="000000" w:themeColor="text1"/>
        </w:rPr>
      </w:pPr>
      <w:ins w:id="258" w:author="Anny Ngo" w:date="2022-07-01T15:50:00Z">
        <w:r>
          <w:rPr>
            <w:rFonts w:asciiTheme="minorHAnsi" w:hAnsiTheme="minorHAnsi" w:cstheme="minorHAnsi"/>
            <w:color w:val="000000" w:themeColor="text1"/>
          </w:rPr>
          <w:lastRenderedPageBreak/>
          <w:t xml:space="preserve">With the adjusted </w:t>
        </w:r>
        <w:r w:rsidR="00D47B98">
          <w:rPr>
            <w:rFonts w:asciiTheme="minorHAnsi" w:hAnsiTheme="minorHAnsi" w:cstheme="minorHAnsi"/>
            <w:color w:val="000000" w:themeColor="text1"/>
          </w:rPr>
          <w:t>Divi</w:t>
        </w:r>
      </w:ins>
      <w:ins w:id="259" w:author="Anny Ngo" w:date="2022-07-01T15:51:00Z">
        <w:r w:rsidR="00D47B98">
          <w:rPr>
            <w:rFonts w:asciiTheme="minorHAnsi" w:hAnsiTheme="minorHAnsi" w:cstheme="minorHAnsi"/>
            <w:color w:val="000000" w:themeColor="text1"/>
          </w:rPr>
          <w:t>sion 7A loan, the company’s asset position was negative and significantly increase between FY20 to FY21.</w:t>
        </w:r>
      </w:ins>
      <w:del w:id="260" w:author="Anny Ngo" w:date="2022-07-01T15:51:00Z">
        <w:r w:rsidR="004F513F" w:rsidRPr="00D041D9" w:rsidDel="00D47B98">
          <w:rPr>
            <w:rFonts w:asciiTheme="minorHAnsi" w:hAnsiTheme="minorHAnsi" w:cstheme="minorHAnsi"/>
            <w:color w:val="000000" w:themeColor="text1"/>
          </w:rPr>
          <w:delText xml:space="preserve">The Company </w:delText>
        </w:r>
        <w:r w:rsidR="00C254CB" w:rsidRPr="00D041D9" w:rsidDel="00D47B98">
          <w:rPr>
            <w:rFonts w:asciiTheme="minorHAnsi" w:hAnsiTheme="minorHAnsi" w:cstheme="minorHAnsi"/>
            <w:color w:val="000000" w:themeColor="text1"/>
          </w:rPr>
          <w:delText xml:space="preserve">had a negative </w:delText>
        </w:r>
        <w:r w:rsidR="00D041D9" w:rsidRPr="00D041D9" w:rsidDel="00D47B98">
          <w:rPr>
            <w:rFonts w:asciiTheme="minorHAnsi" w:hAnsiTheme="minorHAnsi" w:cstheme="minorHAnsi"/>
            <w:color w:val="000000" w:themeColor="text1"/>
          </w:rPr>
          <w:delText xml:space="preserve">adjusted </w:delText>
        </w:r>
        <w:r w:rsidR="00C73CFF" w:rsidDel="00D47B98">
          <w:rPr>
            <w:rFonts w:asciiTheme="minorHAnsi" w:hAnsiTheme="minorHAnsi" w:cstheme="minorHAnsi"/>
            <w:color w:val="000000" w:themeColor="text1"/>
          </w:rPr>
          <w:delText>a</w:delText>
        </w:r>
        <w:r w:rsidR="00C254CB" w:rsidRPr="00D041D9" w:rsidDel="00D47B98">
          <w:rPr>
            <w:rFonts w:asciiTheme="minorHAnsi" w:hAnsiTheme="minorHAnsi" w:cstheme="minorHAnsi"/>
            <w:color w:val="000000" w:themeColor="text1"/>
          </w:rPr>
          <w:delText xml:space="preserve">sset position </w:delText>
        </w:r>
        <w:r w:rsidR="001848FA" w:rsidDel="00D47B98">
          <w:rPr>
            <w:rFonts w:asciiTheme="minorHAnsi" w:hAnsiTheme="minorHAnsi" w:cstheme="minorHAnsi"/>
            <w:color w:val="000000" w:themeColor="text1"/>
          </w:rPr>
          <w:delText>from FY17.</w:delText>
        </w:r>
        <w:r w:rsidR="00D041D9" w:rsidRPr="00D041D9" w:rsidDel="00D47B98">
          <w:rPr>
            <w:rFonts w:asciiTheme="minorHAnsi" w:hAnsiTheme="minorHAnsi" w:cstheme="minorHAnsi"/>
            <w:color w:val="000000" w:themeColor="text1"/>
          </w:rPr>
          <w:delText xml:space="preserve"> The negative position worsened from FY21</w:delText>
        </w:r>
        <w:r w:rsidR="005500AA" w:rsidRPr="00D041D9" w:rsidDel="00D47B98">
          <w:rPr>
            <w:rFonts w:asciiTheme="minorHAnsi" w:hAnsiTheme="minorHAnsi" w:cstheme="minorHAnsi"/>
            <w:color w:val="000000" w:themeColor="text1"/>
          </w:rPr>
          <w:delText xml:space="preserve"> </w:delText>
        </w:r>
        <w:r w:rsidR="00D041D9" w:rsidRPr="00D041D9" w:rsidDel="00D47B98">
          <w:rPr>
            <w:rFonts w:asciiTheme="minorHAnsi" w:hAnsiTheme="minorHAnsi" w:cstheme="minorHAnsi"/>
            <w:color w:val="000000" w:themeColor="text1"/>
          </w:rPr>
          <w:delText xml:space="preserve">as a result of </w:delText>
        </w:r>
        <w:r w:rsidR="00EF13AA" w:rsidRPr="00D041D9" w:rsidDel="00D47B98">
          <w:rPr>
            <w:rFonts w:asciiTheme="minorHAnsi" w:hAnsiTheme="minorHAnsi" w:cstheme="minorHAnsi"/>
            <w:color w:val="000000" w:themeColor="text1"/>
          </w:rPr>
          <w:delText>C</w:delText>
        </w:r>
        <w:r w:rsidR="004F0C3F" w:rsidRPr="00D041D9" w:rsidDel="00D47B98">
          <w:rPr>
            <w:rFonts w:asciiTheme="minorHAnsi" w:hAnsiTheme="minorHAnsi" w:cstheme="minorHAnsi"/>
            <w:color w:val="000000" w:themeColor="text1"/>
          </w:rPr>
          <w:delText>OVID-19</w:delText>
        </w:r>
        <w:r w:rsidR="00EF13AA" w:rsidRPr="00D041D9" w:rsidDel="00D47B98">
          <w:rPr>
            <w:rFonts w:asciiTheme="minorHAnsi" w:hAnsiTheme="minorHAnsi" w:cstheme="minorHAnsi"/>
            <w:color w:val="000000" w:themeColor="text1"/>
          </w:rPr>
          <w:delText xml:space="preserve"> </w:delText>
        </w:r>
        <w:r w:rsidR="00D041D9" w:rsidRPr="00D041D9" w:rsidDel="00D47B98">
          <w:rPr>
            <w:rFonts w:asciiTheme="minorHAnsi" w:hAnsiTheme="minorHAnsi" w:cstheme="minorHAnsi"/>
            <w:color w:val="000000" w:themeColor="text1"/>
          </w:rPr>
          <w:delText>and increase in loan liability.</w:delText>
        </w:r>
      </w:del>
      <w:r w:rsidR="00D041D9" w:rsidRPr="00D041D9">
        <w:rPr>
          <w:rFonts w:asciiTheme="minorHAnsi" w:hAnsiTheme="minorHAnsi" w:cstheme="minorHAnsi"/>
          <w:color w:val="000000" w:themeColor="text1"/>
        </w:rPr>
        <w:t xml:space="preserve"> </w:t>
      </w:r>
    </w:p>
    <w:p w14:paraId="11DA271F" w14:textId="77777777" w:rsidR="00EE42F3" w:rsidDel="00D47B98" w:rsidRDefault="00EE42F3" w:rsidP="00C73CFF">
      <w:pPr>
        <w:pStyle w:val="ListParagraph"/>
        <w:spacing w:after="0"/>
        <w:ind w:left="567"/>
        <w:rPr>
          <w:del w:id="261" w:author="Anny Ngo" w:date="2022-07-01T15:51:00Z"/>
          <w:rFonts w:asciiTheme="minorHAnsi" w:hAnsiTheme="minorHAnsi" w:cstheme="minorHAnsi"/>
          <w:color w:val="000000" w:themeColor="text1"/>
        </w:rPr>
      </w:pPr>
    </w:p>
    <w:p w14:paraId="2C3BC377" w14:textId="77777777" w:rsidR="00866AB3" w:rsidRPr="00D47B98" w:rsidRDefault="00866AB3">
      <w:pPr>
        <w:spacing w:after="0"/>
        <w:rPr>
          <w:rFonts w:asciiTheme="minorHAnsi" w:hAnsiTheme="minorHAnsi" w:cstheme="minorHAnsi"/>
          <w:color w:val="FF0000"/>
          <w:rPrChange w:id="262" w:author="Anny Ngo" w:date="2022-07-01T15:51:00Z">
            <w:rPr/>
          </w:rPrChange>
        </w:rPr>
        <w:pPrChange w:id="263" w:author="Anny Ngo" w:date="2022-07-01T15:51:00Z">
          <w:pPr>
            <w:pStyle w:val="ListParagraph"/>
            <w:spacing w:after="0"/>
            <w:ind w:left="567"/>
          </w:pPr>
        </w:pPrChange>
      </w:pPr>
    </w:p>
    <w:p w14:paraId="7E99B631" w14:textId="514A31C0" w:rsidR="008026F8" w:rsidRDefault="002C449C" w:rsidP="00915A5E">
      <w:pPr>
        <w:pStyle w:val="ListParagraph"/>
        <w:numPr>
          <w:ilvl w:val="0"/>
          <w:numId w:val="19"/>
        </w:numPr>
        <w:spacing w:after="0"/>
        <w:ind w:left="567" w:hanging="567"/>
        <w:rPr>
          <w:rFonts w:asciiTheme="minorHAnsi" w:hAnsiTheme="minorHAnsi" w:cstheme="minorHAnsi"/>
          <w:color w:val="000000" w:themeColor="text1"/>
        </w:rPr>
      </w:pPr>
      <w:r w:rsidRPr="00BC322E">
        <w:rPr>
          <w:rFonts w:asciiTheme="minorHAnsi" w:hAnsiTheme="minorHAnsi" w:cstheme="minorHAnsi"/>
          <w:color w:val="000000" w:themeColor="text1"/>
        </w:rPr>
        <w:t xml:space="preserve">The Company was </w:t>
      </w:r>
      <w:r w:rsidR="007405E6" w:rsidRPr="00BC322E">
        <w:rPr>
          <w:rFonts w:asciiTheme="minorHAnsi" w:hAnsiTheme="minorHAnsi" w:cstheme="minorHAnsi"/>
          <w:color w:val="000000" w:themeColor="text1"/>
        </w:rPr>
        <w:t xml:space="preserve">heavily </w:t>
      </w:r>
      <w:r w:rsidRPr="00BC322E">
        <w:rPr>
          <w:rFonts w:asciiTheme="minorHAnsi" w:hAnsiTheme="minorHAnsi" w:cstheme="minorHAnsi"/>
          <w:color w:val="000000" w:themeColor="text1"/>
        </w:rPr>
        <w:t>reliant on</w:t>
      </w:r>
      <w:r w:rsidR="00907709" w:rsidRPr="00BC322E">
        <w:rPr>
          <w:rFonts w:asciiTheme="minorHAnsi" w:hAnsiTheme="minorHAnsi" w:cstheme="minorHAnsi"/>
          <w:color w:val="000000" w:themeColor="text1"/>
        </w:rPr>
        <w:t xml:space="preserve"> related party </w:t>
      </w:r>
      <w:r w:rsidRPr="00BC322E">
        <w:rPr>
          <w:rFonts w:asciiTheme="minorHAnsi" w:hAnsiTheme="minorHAnsi" w:cstheme="minorHAnsi"/>
          <w:color w:val="000000" w:themeColor="text1"/>
        </w:rPr>
        <w:t xml:space="preserve">loans </w:t>
      </w:r>
      <w:r w:rsidR="00BC5A03" w:rsidRPr="00BC322E">
        <w:rPr>
          <w:rFonts w:asciiTheme="minorHAnsi" w:hAnsiTheme="minorHAnsi" w:cstheme="minorHAnsi"/>
          <w:color w:val="000000" w:themeColor="text1"/>
        </w:rPr>
        <w:t>for the operations of the busine</w:t>
      </w:r>
      <w:r w:rsidR="00843416" w:rsidRPr="00BC322E">
        <w:rPr>
          <w:rFonts w:asciiTheme="minorHAnsi" w:hAnsiTheme="minorHAnsi" w:cstheme="minorHAnsi"/>
          <w:color w:val="000000" w:themeColor="text1"/>
        </w:rPr>
        <w:t>ss</w:t>
      </w:r>
      <w:r w:rsidR="006C702F" w:rsidRPr="00BC322E">
        <w:rPr>
          <w:rFonts w:asciiTheme="minorHAnsi" w:hAnsiTheme="minorHAnsi" w:cstheme="minorHAnsi"/>
          <w:color w:val="000000" w:themeColor="text1"/>
        </w:rPr>
        <w:t xml:space="preserve"> </w:t>
      </w:r>
      <w:r w:rsidR="00907709" w:rsidRPr="00BC322E">
        <w:rPr>
          <w:rFonts w:asciiTheme="minorHAnsi" w:hAnsiTheme="minorHAnsi" w:cstheme="minorHAnsi"/>
          <w:color w:val="000000" w:themeColor="text1"/>
        </w:rPr>
        <w:t>from FY2</w:t>
      </w:r>
      <w:r w:rsidR="00EE42F3" w:rsidRPr="00BC322E">
        <w:rPr>
          <w:rFonts w:asciiTheme="minorHAnsi" w:hAnsiTheme="minorHAnsi" w:cstheme="minorHAnsi"/>
          <w:color w:val="000000" w:themeColor="text1"/>
        </w:rPr>
        <w:t>0</w:t>
      </w:r>
      <w:r w:rsidR="008026F8" w:rsidRPr="00BC322E">
        <w:rPr>
          <w:rFonts w:asciiTheme="minorHAnsi" w:hAnsiTheme="minorHAnsi" w:cstheme="minorHAnsi"/>
          <w:color w:val="000000" w:themeColor="text1"/>
        </w:rPr>
        <w:t>. As at the date of my appointment, total</w:t>
      </w:r>
      <w:r w:rsidR="00204D5E" w:rsidRPr="00BC322E">
        <w:rPr>
          <w:rFonts w:asciiTheme="minorHAnsi" w:hAnsiTheme="minorHAnsi" w:cstheme="minorHAnsi"/>
          <w:color w:val="000000" w:themeColor="text1"/>
        </w:rPr>
        <w:t xml:space="preserve"> </w:t>
      </w:r>
      <w:r w:rsidR="008026F8" w:rsidRPr="00BC322E">
        <w:rPr>
          <w:rFonts w:asciiTheme="minorHAnsi" w:hAnsiTheme="minorHAnsi" w:cstheme="minorHAnsi"/>
          <w:color w:val="000000" w:themeColor="text1"/>
        </w:rPr>
        <w:t>loan owed by the Company is</w:t>
      </w:r>
      <w:r w:rsidR="00BC322E" w:rsidRPr="00BC322E">
        <w:rPr>
          <w:rFonts w:asciiTheme="minorHAnsi" w:hAnsiTheme="minorHAnsi" w:cstheme="minorHAnsi"/>
          <w:color w:val="000000" w:themeColor="text1"/>
        </w:rPr>
        <w:t xml:space="preserve"> approximately </w:t>
      </w:r>
      <w:r w:rsidR="00EE42F3" w:rsidRPr="00BC322E">
        <w:rPr>
          <w:rFonts w:asciiTheme="minorHAnsi" w:hAnsiTheme="minorHAnsi" w:cstheme="minorHAnsi"/>
          <w:color w:val="000000" w:themeColor="text1"/>
        </w:rPr>
        <w:t>$</w:t>
      </w:r>
      <w:r w:rsidR="00BC322E" w:rsidRPr="00BC322E">
        <w:rPr>
          <w:rFonts w:asciiTheme="minorHAnsi" w:hAnsiTheme="minorHAnsi" w:cstheme="minorHAnsi"/>
          <w:color w:val="000000" w:themeColor="text1"/>
        </w:rPr>
        <w:t xml:space="preserve">218,285, </w:t>
      </w:r>
      <w:r w:rsidR="008026F8" w:rsidRPr="00BC322E">
        <w:rPr>
          <w:rFonts w:asciiTheme="minorHAnsi" w:hAnsiTheme="minorHAnsi" w:cstheme="minorHAnsi"/>
          <w:color w:val="000000" w:themeColor="text1"/>
        </w:rPr>
        <w:t>of which $</w:t>
      </w:r>
      <w:r w:rsidR="00BC322E" w:rsidRPr="00BC322E">
        <w:rPr>
          <w:rFonts w:asciiTheme="minorHAnsi" w:hAnsiTheme="minorHAnsi" w:cstheme="minorHAnsi"/>
          <w:color w:val="000000" w:themeColor="text1"/>
        </w:rPr>
        <w:t>161,285</w:t>
      </w:r>
      <w:r w:rsidR="008026F8" w:rsidRPr="00BC322E">
        <w:rPr>
          <w:rFonts w:asciiTheme="minorHAnsi" w:hAnsiTheme="minorHAnsi" w:cstheme="minorHAnsi"/>
          <w:color w:val="000000" w:themeColor="text1"/>
        </w:rPr>
        <w:t xml:space="preserve"> were</w:t>
      </w:r>
      <w:r w:rsidR="000B7CD7" w:rsidRPr="00BC322E">
        <w:rPr>
          <w:rFonts w:asciiTheme="minorHAnsi" w:hAnsiTheme="minorHAnsi" w:cstheme="minorHAnsi"/>
          <w:color w:val="000000" w:themeColor="text1"/>
        </w:rPr>
        <w:t xml:space="preserve"> provided</w:t>
      </w:r>
      <w:r w:rsidR="008026F8" w:rsidRPr="00BC322E">
        <w:rPr>
          <w:rFonts w:asciiTheme="minorHAnsi" w:hAnsiTheme="minorHAnsi" w:cstheme="minorHAnsi"/>
          <w:color w:val="000000" w:themeColor="text1"/>
        </w:rPr>
        <w:t xml:space="preserve"> from the related </w:t>
      </w:r>
      <w:r w:rsidR="000B7CD7" w:rsidRPr="00BC322E">
        <w:rPr>
          <w:rFonts w:asciiTheme="minorHAnsi" w:hAnsiTheme="minorHAnsi" w:cstheme="minorHAnsi"/>
          <w:color w:val="000000" w:themeColor="text1"/>
        </w:rPr>
        <w:t>entities</w:t>
      </w:r>
      <w:r w:rsidR="00BC322E">
        <w:rPr>
          <w:rFonts w:asciiTheme="minorHAnsi" w:hAnsiTheme="minorHAnsi" w:cstheme="minorHAnsi"/>
          <w:color w:val="000000" w:themeColor="text1"/>
        </w:rPr>
        <w:t>.</w:t>
      </w:r>
    </w:p>
    <w:p w14:paraId="5226AD8C" w14:textId="17042C51" w:rsidR="00BC322E" w:rsidRPr="005C1D98" w:rsidDel="005C1D98" w:rsidRDefault="00BC322E">
      <w:pPr>
        <w:spacing w:after="0"/>
        <w:rPr>
          <w:del w:id="264" w:author="Anny Ngo" w:date="2022-07-01T15:52:00Z"/>
          <w:rFonts w:asciiTheme="minorHAnsi" w:hAnsiTheme="minorHAnsi" w:cstheme="minorHAnsi"/>
          <w:color w:val="000000" w:themeColor="text1"/>
          <w:rPrChange w:id="265" w:author="Anny Ngo" w:date="2022-07-01T15:52:00Z">
            <w:rPr>
              <w:del w:id="266" w:author="Anny Ngo" w:date="2022-07-01T15:52:00Z"/>
            </w:rPr>
          </w:rPrChange>
        </w:rPr>
        <w:pPrChange w:id="267" w:author="Anny Ngo" w:date="2022-07-01T15:52:00Z">
          <w:pPr>
            <w:pStyle w:val="ListParagraph"/>
            <w:spacing w:after="0"/>
            <w:ind w:left="567"/>
          </w:pPr>
        </w:pPrChange>
      </w:pPr>
    </w:p>
    <w:p w14:paraId="711CC214" w14:textId="0157C1B7" w:rsidR="0088532B" w:rsidDel="005C1D98" w:rsidRDefault="00907709">
      <w:pPr>
        <w:rPr>
          <w:del w:id="268" w:author="Anny Ngo" w:date="2022-07-01T15:52:00Z"/>
        </w:rPr>
        <w:pPrChange w:id="269" w:author="Anny Ngo" w:date="2022-07-01T15:52:00Z">
          <w:pPr>
            <w:pStyle w:val="ListParagraph"/>
            <w:numPr>
              <w:numId w:val="19"/>
            </w:numPr>
            <w:spacing w:after="0"/>
            <w:ind w:left="567" w:hanging="567"/>
          </w:pPr>
        </w:pPrChange>
      </w:pPr>
      <w:del w:id="270" w:author="Anny Ngo" w:date="2022-07-01T15:52:00Z">
        <w:r w:rsidRPr="00EE42F3" w:rsidDel="005C1D98">
          <w:delText>The</w:delText>
        </w:r>
        <w:r w:rsidR="00523133" w:rsidRPr="00EE42F3" w:rsidDel="005C1D98">
          <w:delText xml:space="preserve"> </w:delText>
        </w:r>
        <w:r w:rsidR="003F576E" w:rsidRPr="00EE42F3" w:rsidDel="005C1D98">
          <w:delText>Company net working capital</w:delText>
        </w:r>
        <w:r w:rsidR="00415529" w:rsidDel="005C1D98">
          <w:delText xml:space="preserve"> </w:delText>
        </w:r>
        <w:r w:rsidR="003F576E" w:rsidRPr="00EE42F3" w:rsidDel="005C1D98">
          <w:delText xml:space="preserve">deteriorated </w:delText>
        </w:r>
        <w:r w:rsidR="00415529" w:rsidDel="005C1D98">
          <w:delText xml:space="preserve">from </w:delText>
        </w:r>
        <w:r w:rsidR="004264D7" w:rsidDel="005C1D98">
          <w:delText>April 2020</w:delText>
        </w:r>
        <w:r w:rsidR="00415529" w:rsidDel="005C1D98">
          <w:delText xml:space="preserve"> </w:delText>
        </w:r>
        <w:r w:rsidR="003F576E" w:rsidRPr="00EE42F3" w:rsidDel="005C1D98">
          <w:delText xml:space="preserve">as </w:delText>
        </w:r>
        <w:r w:rsidR="00D955A1" w:rsidRPr="00EE42F3" w:rsidDel="005C1D98">
          <w:delText>revenues</w:delText>
        </w:r>
        <w:r w:rsidR="003F576E" w:rsidRPr="00EE42F3" w:rsidDel="005C1D98">
          <w:delText xml:space="preserve"> diminished. </w:delText>
        </w:r>
      </w:del>
    </w:p>
    <w:p w14:paraId="18075834" w14:textId="77777777" w:rsidR="00502D1A" w:rsidRPr="005C1D98" w:rsidRDefault="00502D1A">
      <w:pPr>
        <w:pPrChange w:id="271" w:author="Anny Ngo" w:date="2022-07-01T15:52:00Z">
          <w:pPr>
            <w:spacing w:after="0"/>
          </w:pPr>
        </w:pPrChange>
      </w:pPr>
    </w:p>
    <w:p w14:paraId="6DA9EAC3" w14:textId="63D31FF7" w:rsidR="0046007E" w:rsidRPr="00185F1F" w:rsidRDefault="0046007E" w:rsidP="00E628E9">
      <w:pPr>
        <w:pStyle w:val="ARITAHeading"/>
      </w:pPr>
      <w:bookmarkStart w:id="272" w:name="_Toc107568107"/>
      <w:r w:rsidRPr="00185F1F">
        <w:t>Investigations</w:t>
      </w:r>
      <w:bookmarkEnd w:id="272"/>
    </w:p>
    <w:p w14:paraId="2AA01BA6" w14:textId="77777777" w:rsidR="0046007E" w:rsidRPr="00185F1F" w:rsidRDefault="0046007E" w:rsidP="0024448B">
      <w:pPr>
        <w:spacing w:after="0" w:line="240" w:lineRule="auto"/>
        <w:contextualSpacing/>
        <w:rPr>
          <w:rFonts w:asciiTheme="minorHAnsi" w:hAnsiTheme="minorHAnsi" w:cstheme="minorHAnsi"/>
        </w:rPr>
      </w:pPr>
    </w:p>
    <w:p w14:paraId="5B517CDB" w14:textId="77777777" w:rsidR="0046007E" w:rsidRPr="00185F1F" w:rsidRDefault="0046007E" w:rsidP="0024448B">
      <w:pPr>
        <w:pStyle w:val="ListParagraph"/>
        <w:numPr>
          <w:ilvl w:val="1"/>
          <w:numId w:val="4"/>
        </w:numPr>
        <w:spacing w:after="0"/>
        <w:ind w:left="567" w:hanging="567"/>
        <w:rPr>
          <w:rFonts w:asciiTheme="minorHAnsi" w:hAnsiTheme="minorHAnsi" w:cstheme="minorHAnsi"/>
          <w:b/>
        </w:rPr>
      </w:pPr>
      <w:r w:rsidRPr="00185F1F">
        <w:rPr>
          <w:rFonts w:asciiTheme="minorHAnsi" w:hAnsiTheme="minorHAnsi" w:cstheme="minorHAnsi"/>
          <w:b/>
        </w:rPr>
        <w:t>Company books and records</w:t>
      </w:r>
    </w:p>
    <w:p w14:paraId="602FB752" w14:textId="77777777" w:rsidR="0046007E" w:rsidRPr="00185F1F" w:rsidRDefault="0046007E" w:rsidP="0024448B">
      <w:pPr>
        <w:spacing w:after="0" w:line="240" w:lineRule="auto"/>
        <w:contextualSpacing/>
        <w:rPr>
          <w:rFonts w:asciiTheme="minorHAnsi" w:hAnsiTheme="minorHAnsi" w:cstheme="minorHAnsi"/>
        </w:rPr>
      </w:pPr>
    </w:p>
    <w:p w14:paraId="26DB0854" w14:textId="123727B2" w:rsidR="005F7982" w:rsidRDefault="005F7982" w:rsidP="0024448B">
      <w:pPr>
        <w:spacing w:after="0" w:line="240" w:lineRule="auto"/>
        <w:rPr>
          <w:rFonts w:asciiTheme="minorHAnsi" w:hAnsiTheme="minorHAnsi" w:cstheme="minorHAnsi"/>
        </w:rPr>
      </w:pPr>
      <w:r w:rsidRPr="00185F1F">
        <w:rPr>
          <w:rFonts w:asciiTheme="minorHAnsi" w:hAnsiTheme="minorHAnsi" w:cstheme="minorHAnsi"/>
        </w:rPr>
        <w:t>Liquidators are required to provide an opinion as to whether the Company’s books and records are maintained in accordance with Section 286 of the Act for a period of seven years.</w:t>
      </w:r>
      <w:r w:rsidR="00162DC3">
        <w:rPr>
          <w:rFonts w:asciiTheme="minorHAnsi" w:hAnsiTheme="minorHAnsi" w:cstheme="minorHAnsi"/>
        </w:rPr>
        <w:t xml:space="preserve"> </w:t>
      </w:r>
      <w:r w:rsidRPr="00185F1F">
        <w:rPr>
          <w:rFonts w:asciiTheme="minorHAnsi" w:hAnsiTheme="minorHAnsi" w:cstheme="minorHAnsi"/>
        </w:rPr>
        <w:t xml:space="preserve">The Act requires that a company maintain financial records that correctly record and explain its transactions, financial </w:t>
      </w:r>
      <w:proofErr w:type="gramStart"/>
      <w:r w:rsidRPr="00185F1F">
        <w:rPr>
          <w:rFonts w:asciiTheme="minorHAnsi" w:hAnsiTheme="minorHAnsi" w:cstheme="minorHAnsi"/>
        </w:rPr>
        <w:t>position</w:t>
      </w:r>
      <w:proofErr w:type="gramEnd"/>
      <w:r w:rsidRPr="00185F1F">
        <w:rPr>
          <w:rFonts w:asciiTheme="minorHAnsi" w:hAnsiTheme="minorHAnsi" w:cstheme="minorHAnsi"/>
        </w:rPr>
        <w:t xml:space="preserve"> and performance, and enable true and fair financial statements to be prepared.</w:t>
      </w:r>
    </w:p>
    <w:p w14:paraId="704E1A84" w14:textId="77777777" w:rsidR="00162DC3" w:rsidRPr="00185F1F" w:rsidRDefault="00162DC3" w:rsidP="0024448B">
      <w:pPr>
        <w:spacing w:after="0" w:line="240" w:lineRule="auto"/>
        <w:rPr>
          <w:rFonts w:asciiTheme="minorHAnsi" w:hAnsiTheme="minorHAnsi" w:cstheme="minorHAnsi"/>
        </w:rPr>
      </w:pPr>
    </w:p>
    <w:p w14:paraId="67CB38E3" w14:textId="77777777" w:rsidR="005F7982" w:rsidRPr="00185F1F" w:rsidRDefault="005F7982" w:rsidP="0024448B">
      <w:pPr>
        <w:spacing w:after="0" w:line="240" w:lineRule="auto"/>
        <w:rPr>
          <w:rFonts w:asciiTheme="minorHAnsi" w:hAnsiTheme="minorHAnsi" w:cstheme="minorHAnsi"/>
        </w:rPr>
      </w:pPr>
      <w:r w:rsidRPr="00185F1F">
        <w:rPr>
          <w:rFonts w:asciiTheme="minorHAnsi" w:hAnsiTheme="minorHAnsi" w:cstheme="minorHAnsi"/>
        </w:rPr>
        <w:t>Failure to maintain books and records may give rise to a presumption of insolvency pursuant to Section 588E of the Act.  This presumption may be relied upon by the Liquidator in an application for compensation for insolvent trading and other actions for recoveries pursuant to Part 5.7B of the Act from the directors and related parties.</w:t>
      </w:r>
    </w:p>
    <w:p w14:paraId="7A523999" w14:textId="77777777" w:rsidR="005F7982" w:rsidRPr="00185F1F" w:rsidRDefault="005F7982" w:rsidP="0024448B">
      <w:pPr>
        <w:spacing w:after="0" w:line="240" w:lineRule="auto"/>
        <w:rPr>
          <w:rFonts w:asciiTheme="minorHAnsi" w:hAnsiTheme="minorHAnsi" w:cstheme="minorHAnsi"/>
        </w:rPr>
      </w:pPr>
    </w:p>
    <w:p w14:paraId="5CE1F6DB" w14:textId="30DF3DBF" w:rsidR="00430E47" w:rsidRDefault="005F7982" w:rsidP="0024448B">
      <w:pPr>
        <w:spacing w:after="0" w:line="240" w:lineRule="auto"/>
        <w:rPr>
          <w:rFonts w:asciiTheme="minorHAnsi" w:hAnsiTheme="minorHAnsi" w:cstheme="minorHAnsi"/>
        </w:rPr>
      </w:pPr>
      <w:r w:rsidRPr="00185F1F">
        <w:rPr>
          <w:rFonts w:asciiTheme="minorHAnsi" w:hAnsiTheme="minorHAnsi" w:cstheme="minorHAnsi"/>
        </w:rPr>
        <w:t>To date</w:t>
      </w:r>
      <w:r w:rsidR="006B613C" w:rsidRPr="00185F1F">
        <w:rPr>
          <w:rFonts w:asciiTheme="minorHAnsi" w:hAnsiTheme="minorHAnsi" w:cstheme="minorHAnsi"/>
        </w:rPr>
        <w:t>, I</w:t>
      </w:r>
      <w:r w:rsidRPr="00185F1F">
        <w:rPr>
          <w:rFonts w:asciiTheme="minorHAnsi" w:hAnsiTheme="minorHAnsi" w:cstheme="minorHAnsi"/>
        </w:rPr>
        <w:t xml:space="preserve"> have </w:t>
      </w:r>
      <w:r w:rsidR="00430E47" w:rsidRPr="00185F1F">
        <w:rPr>
          <w:rFonts w:asciiTheme="minorHAnsi" w:hAnsiTheme="minorHAnsi" w:cstheme="minorHAnsi"/>
        </w:rPr>
        <w:t>been provided with the following books and records</w:t>
      </w:r>
      <w:r w:rsidR="00385489">
        <w:rPr>
          <w:rFonts w:asciiTheme="minorHAnsi" w:hAnsiTheme="minorHAnsi" w:cstheme="minorHAnsi"/>
        </w:rPr>
        <w:t>:</w:t>
      </w:r>
    </w:p>
    <w:p w14:paraId="53F9108F" w14:textId="77777777" w:rsidR="00C756D9" w:rsidRDefault="00C756D9" w:rsidP="0024448B">
      <w:pPr>
        <w:spacing w:after="0" w:line="240" w:lineRule="auto"/>
        <w:rPr>
          <w:rFonts w:asciiTheme="minorHAnsi" w:hAnsiTheme="minorHAnsi" w:cstheme="minorHAnsi"/>
        </w:rPr>
      </w:pPr>
    </w:p>
    <w:p w14:paraId="4FB9B1E3" w14:textId="77777777" w:rsidR="00C756D9" w:rsidRDefault="00C756D9" w:rsidP="00042A15">
      <w:pPr>
        <w:pStyle w:val="ListParagraph"/>
        <w:numPr>
          <w:ilvl w:val="0"/>
          <w:numId w:val="23"/>
        </w:numPr>
        <w:spacing w:after="160" w:line="259" w:lineRule="auto"/>
        <w:ind w:left="567" w:hanging="567"/>
        <w:rPr>
          <w:rFonts w:asciiTheme="minorHAnsi" w:hAnsiTheme="minorHAnsi" w:cstheme="minorHAnsi"/>
        </w:rPr>
      </w:pPr>
      <w:r w:rsidRPr="00AB38A5">
        <w:rPr>
          <w:rFonts w:asciiTheme="minorHAnsi" w:hAnsiTheme="minorHAnsi" w:cstheme="minorHAnsi"/>
        </w:rPr>
        <w:t xml:space="preserve">Completed </w:t>
      </w:r>
      <w:r>
        <w:rPr>
          <w:rFonts w:asciiTheme="minorHAnsi" w:hAnsiTheme="minorHAnsi" w:cstheme="minorHAnsi"/>
        </w:rPr>
        <w:t>Report on Company Activities and Property (“</w:t>
      </w:r>
      <w:proofErr w:type="spellStart"/>
      <w:r>
        <w:rPr>
          <w:rFonts w:asciiTheme="minorHAnsi" w:hAnsiTheme="minorHAnsi" w:cstheme="minorHAnsi"/>
        </w:rPr>
        <w:t>RoCAP</w:t>
      </w:r>
      <w:proofErr w:type="spellEnd"/>
      <w:r>
        <w:rPr>
          <w:rFonts w:asciiTheme="minorHAnsi" w:hAnsiTheme="minorHAnsi" w:cstheme="minorHAnsi"/>
        </w:rPr>
        <w:t>”</w:t>
      </w:r>
      <w:proofErr w:type="gramStart"/>
      <w:r>
        <w:rPr>
          <w:rFonts w:asciiTheme="minorHAnsi" w:hAnsiTheme="minorHAnsi" w:cstheme="minorHAnsi"/>
        </w:rPr>
        <w:t>);</w:t>
      </w:r>
      <w:proofErr w:type="gramEnd"/>
    </w:p>
    <w:p w14:paraId="21EA2EC1" w14:textId="77777777" w:rsidR="00C756D9" w:rsidRPr="00AB38A5" w:rsidRDefault="00C756D9" w:rsidP="00042A15">
      <w:pPr>
        <w:pStyle w:val="ListParagraph"/>
        <w:numPr>
          <w:ilvl w:val="0"/>
          <w:numId w:val="23"/>
        </w:numPr>
        <w:spacing w:after="160" w:line="259" w:lineRule="auto"/>
        <w:ind w:left="567" w:hanging="567"/>
        <w:rPr>
          <w:rFonts w:asciiTheme="minorHAnsi" w:hAnsiTheme="minorHAnsi" w:cstheme="minorHAnsi"/>
        </w:rPr>
      </w:pPr>
      <w:r>
        <w:rPr>
          <w:rFonts w:asciiTheme="minorHAnsi" w:hAnsiTheme="minorHAnsi" w:cstheme="minorHAnsi"/>
        </w:rPr>
        <w:t xml:space="preserve">Completed Summary of </w:t>
      </w:r>
      <w:proofErr w:type="gramStart"/>
      <w:r>
        <w:rPr>
          <w:rFonts w:asciiTheme="minorHAnsi" w:hAnsiTheme="minorHAnsi" w:cstheme="minorHAnsi"/>
        </w:rPr>
        <w:t>Affairs ;</w:t>
      </w:r>
      <w:proofErr w:type="gramEnd"/>
    </w:p>
    <w:p w14:paraId="30105B0F" w14:textId="77777777" w:rsidR="00C756D9" w:rsidRPr="00AB38A5" w:rsidRDefault="00C756D9" w:rsidP="00042A15">
      <w:pPr>
        <w:pStyle w:val="ListParagraph"/>
        <w:numPr>
          <w:ilvl w:val="0"/>
          <w:numId w:val="23"/>
        </w:numPr>
        <w:spacing w:after="160" w:line="259" w:lineRule="auto"/>
        <w:ind w:left="567" w:hanging="567"/>
        <w:rPr>
          <w:rFonts w:asciiTheme="minorHAnsi" w:hAnsiTheme="minorHAnsi" w:cstheme="minorHAnsi"/>
        </w:rPr>
      </w:pPr>
      <w:r w:rsidRPr="00AB38A5">
        <w:rPr>
          <w:rFonts w:asciiTheme="minorHAnsi" w:hAnsiTheme="minorHAnsi" w:cstheme="minorHAnsi"/>
        </w:rPr>
        <w:t xml:space="preserve">Access to Xero </w:t>
      </w:r>
      <w:proofErr w:type="gramStart"/>
      <w:r w:rsidRPr="00AB38A5">
        <w:rPr>
          <w:rFonts w:asciiTheme="minorHAnsi" w:hAnsiTheme="minorHAnsi" w:cstheme="minorHAnsi"/>
        </w:rPr>
        <w:t>file</w:t>
      </w:r>
      <w:r>
        <w:rPr>
          <w:rFonts w:asciiTheme="minorHAnsi" w:hAnsiTheme="minorHAnsi" w:cstheme="minorHAnsi"/>
        </w:rPr>
        <w:t>;</w:t>
      </w:r>
      <w:proofErr w:type="gramEnd"/>
    </w:p>
    <w:p w14:paraId="7E822A15" w14:textId="233648ED" w:rsidR="00C756D9" w:rsidRPr="00AB38A5" w:rsidRDefault="00C756D9" w:rsidP="00042A15">
      <w:pPr>
        <w:pStyle w:val="ListParagraph"/>
        <w:numPr>
          <w:ilvl w:val="0"/>
          <w:numId w:val="23"/>
        </w:numPr>
        <w:spacing w:after="160" w:line="259" w:lineRule="auto"/>
        <w:ind w:left="567" w:hanging="567"/>
        <w:rPr>
          <w:rFonts w:asciiTheme="minorHAnsi" w:hAnsiTheme="minorHAnsi" w:cstheme="minorHAnsi"/>
        </w:rPr>
      </w:pPr>
      <w:r w:rsidRPr="00AB38A5">
        <w:rPr>
          <w:rFonts w:asciiTheme="minorHAnsi" w:hAnsiTheme="minorHAnsi" w:cstheme="minorHAnsi"/>
        </w:rPr>
        <w:t>Xero management accounts and financials reconciled to date</w:t>
      </w:r>
      <w:ins w:id="273" w:author="Anny Ngo" w:date="2022-07-01T15:53:00Z">
        <w:r w:rsidR="000518B2">
          <w:rPr>
            <w:rFonts w:asciiTheme="minorHAnsi" w:hAnsiTheme="minorHAnsi" w:cstheme="minorHAnsi"/>
          </w:rPr>
          <w:t xml:space="preserve"> of my </w:t>
        </w:r>
        <w:proofErr w:type="gramStart"/>
        <w:r w:rsidR="000518B2">
          <w:rPr>
            <w:rFonts w:asciiTheme="minorHAnsi" w:hAnsiTheme="minorHAnsi" w:cstheme="minorHAnsi"/>
          </w:rPr>
          <w:t>appointment</w:t>
        </w:r>
      </w:ins>
      <w:r>
        <w:rPr>
          <w:rFonts w:asciiTheme="minorHAnsi" w:hAnsiTheme="minorHAnsi" w:cstheme="minorHAnsi"/>
        </w:rPr>
        <w:t>;</w:t>
      </w:r>
      <w:proofErr w:type="gramEnd"/>
    </w:p>
    <w:p w14:paraId="62956D73" w14:textId="77777777" w:rsidR="00C756D9" w:rsidRPr="00AB38A5" w:rsidRDefault="00C756D9" w:rsidP="00042A15">
      <w:pPr>
        <w:pStyle w:val="ListParagraph"/>
        <w:numPr>
          <w:ilvl w:val="0"/>
          <w:numId w:val="23"/>
        </w:numPr>
        <w:spacing w:after="160" w:line="259" w:lineRule="auto"/>
        <w:ind w:left="567" w:hanging="567"/>
        <w:rPr>
          <w:rFonts w:asciiTheme="minorHAnsi" w:hAnsiTheme="minorHAnsi" w:cstheme="minorHAnsi"/>
        </w:rPr>
      </w:pPr>
      <w:r w:rsidRPr="00AB38A5">
        <w:rPr>
          <w:rFonts w:asciiTheme="minorHAnsi" w:hAnsiTheme="minorHAnsi" w:cstheme="minorHAnsi"/>
        </w:rPr>
        <w:t xml:space="preserve">Bank statements provided by Westpac for the period 30 April 2021 to 7 April </w:t>
      </w:r>
      <w:proofErr w:type="gramStart"/>
      <w:r w:rsidRPr="00AB38A5">
        <w:rPr>
          <w:rFonts w:asciiTheme="minorHAnsi" w:hAnsiTheme="minorHAnsi" w:cstheme="minorHAnsi"/>
        </w:rPr>
        <w:t>2022</w:t>
      </w:r>
      <w:r>
        <w:rPr>
          <w:rFonts w:asciiTheme="minorHAnsi" w:hAnsiTheme="minorHAnsi" w:cstheme="minorHAnsi"/>
        </w:rPr>
        <w:t>;</w:t>
      </w:r>
      <w:proofErr w:type="gramEnd"/>
    </w:p>
    <w:p w14:paraId="1994BE81" w14:textId="77777777" w:rsidR="00C756D9" w:rsidRPr="00AB38A5" w:rsidRDefault="00C756D9" w:rsidP="00042A15">
      <w:pPr>
        <w:pStyle w:val="ListParagraph"/>
        <w:numPr>
          <w:ilvl w:val="0"/>
          <w:numId w:val="23"/>
        </w:numPr>
        <w:spacing w:after="160" w:line="259" w:lineRule="auto"/>
        <w:ind w:left="567" w:hanging="567"/>
        <w:rPr>
          <w:rFonts w:asciiTheme="minorHAnsi" w:hAnsiTheme="minorHAnsi" w:cstheme="minorHAnsi"/>
        </w:rPr>
      </w:pPr>
      <w:r w:rsidRPr="00AB38A5">
        <w:rPr>
          <w:rFonts w:asciiTheme="minorHAnsi" w:hAnsiTheme="minorHAnsi" w:cstheme="minorHAnsi"/>
        </w:rPr>
        <w:t>Australia Taxation Office (“ATO”) documentation including the Income Tax Assessment</w:t>
      </w:r>
      <w:r>
        <w:rPr>
          <w:rFonts w:asciiTheme="minorHAnsi" w:hAnsiTheme="minorHAnsi" w:cstheme="minorHAnsi"/>
        </w:rPr>
        <w:t>;</w:t>
      </w:r>
      <w:r w:rsidRPr="00AB38A5">
        <w:rPr>
          <w:rFonts w:asciiTheme="minorHAnsi" w:hAnsiTheme="minorHAnsi" w:cstheme="minorHAnsi"/>
        </w:rPr>
        <w:t xml:space="preserve"> and the Integrated Client Account </w:t>
      </w:r>
      <w:proofErr w:type="gramStart"/>
      <w:r w:rsidRPr="00AB38A5">
        <w:rPr>
          <w:rFonts w:asciiTheme="minorHAnsi" w:hAnsiTheme="minorHAnsi" w:cstheme="minorHAnsi"/>
        </w:rPr>
        <w:t>statements;</w:t>
      </w:r>
      <w:proofErr w:type="gramEnd"/>
    </w:p>
    <w:p w14:paraId="7A5D19A6" w14:textId="77777777" w:rsidR="00C756D9" w:rsidRPr="00AB38A5" w:rsidRDefault="00C756D9" w:rsidP="00042A15">
      <w:pPr>
        <w:pStyle w:val="ListParagraph"/>
        <w:numPr>
          <w:ilvl w:val="0"/>
          <w:numId w:val="23"/>
        </w:numPr>
        <w:spacing w:after="160" w:line="259" w:lineRule="auto"/>
        <w:ind w:left="567" w:hanging="567"/>
        <w:rPr>
          <w:rFonts w:asciiTheme="minorHAnsi" w:hAnsiTheme="minorHAnsi" w:cstheme="minorHAnsi"/>
        </w:rPr>
      </w:pPr>
      <w:r w:rsidRPr="00AB38A5">
        <w:rPr>
          <w:rFonts w:asciiTheme="minorHAnsi" w:hAnsiTheme="minorHAnsi" w:cstheme="minorHAnsi"/>
        </w:rPr>
        <w:t xml:space="preserve">Income tax return </w:t>
      </w:r>
      <w:r>
        <w:rPr>
          <w:rFonts w:asciiTheme="minorHAnsi" w:hAnsiTheme="minorHAnsi" w:cstheme="minorHAnsi"/>
        </w:rPr>
        <w:t xml:space="preserve">for FY21 </w:t>
      </w:r>
      <w:r w:rsidRPr="00AB38A5">
        <w:rPr>
          <w:rFonts w:asciiTheme="minorHAnsi" w:hAnsiTheme="minorHAnsi" w:cstheme="minorHAnsi"/>
        </w:rPr>
        <w:t xml:space="preserve">and </w:t>
      </w:r>
      <w:r>
        <w:rPr>
          <w:rFonts w:asciiTheme="minorHAnsi" w:hAnsiTheme="minorHAnsi" w:cstheme="minorHAnsi"/>
        </w:rPr>
        <w:t>the 2021 December Quarter.</w:t>
      </w:r>
    </w:p>
    <w:p w14:paraId="0DEC7FC0" w14:textId="5E4471D8" w:rsidR="00C756D9" w:rsidRPr="003005FC" w:rsidRDefault="003005FC" w:rsidP="003005FC">
      <w:pPr>
        <w:spacing w:after="160" w:line="259" w:lineRule="auto"/>
        <w:rPr>
          <w:rFonts w:asciiTheme="minorHAnsi" w:hAnsiTheme="minorHAnsi" w:cstheme="minorHAnsi"/>
        </w:rPr>
      </w:pPr>
      <w:r w:rsidRPr="003005FC">
        <w:rPr>
          <w:rFonts w:asciiTheme="minorHAnsi" w:hAnsiTheme="minorHAnsi" w:cstheme="minorHAnsi"/>
        </w:rPr>
        <w:t>Given the above, I am of the view that the Company’s books and records were kept in a manner that complies with Section 286 of the Act</w:t>
      </w:r>
      <w:r>
        <w:rPr>
          <w:rFonts w:asciiTheme="minorHAnsi" w:hAnsiTheme="minorHAnsi" w:cstheme="minorHAnsi"/>
        </w:rPr>
        <w:t xml:space="preserve">. However, </w:t>
      </w:r>
      <w:r w:rsidRPr="003005FC">
        <w:rPr>
          <w:rFonts w:asciiTheme="minorHAnsi" w:hAnsiTheme="minorHAnsi" w:cstheme="minorHAnsi"/>
        </w:rPr>
        <w:t xml:space="preserve">I would have expected the Company to have </w:t>
      </w:r>
      <w:r>
        <w:rPr>
          <w:rFonts w:asciiTheme="minorHAnsi" w:hAnsiTheme="minorHAnsi" w:cstheme="minorHAnsi"/>
        </w:rPr>
        <w:t xml:space="preserve">also maintain the following </w:t>
      </w:r>
      <w:commentRangeStart w:id="274"/>
      <w:r>
        <w:rPr>
          <w:rFonts w:asciiTheme="minorHAnsi" w:hAnsiTheme="minorHAnsi" w:cstheme="minorHAnsi"/>
        </w:rPr>
        <w:t>documents</w:t>
      </w:r>
      <w:commentRangeEnd w:id="274"/>
      <w:r w:rsidR="00AC3D2A">
        <w:rPr>
          <w:rStyle w:val="CommentReference"/>
        </w:rPr>
        <w:commentReference w:id="274"/>
      </w:r>
    </w:p>
    <w:p w14:paraId="7FB6AAD5" w14:textId="473CFB0E" w:rsidR="00FB29FA" w:rsidRDefault="00FB29FA" w:rsidP="00042A15">
      <w:pPr>
        <w:pStyle w:val="ListParagraph"/>
        <w:numPr>
          <w:ilvl w:val="0"/>
          <w:numId w:val="22"/>
        </w:numPr>
        <w:spacing w:after="160" w:line="259" w:lineRule="auto"/>
        <w:ind w:left="567" w:hanging="567"/>
        <w:rPr>
          <w:rFonts w:asciiTheme="minorHAnsi" w:hAnsiTheme="minorHAnsi" w:cstheme="minorHAnsi"/>
        </w:rPr>
      </w:pPr>
      <w:r>
        <w:rPr>
          <w:rFonts w:asciiTheme="minorHAnsi" w:hAnsiTheme="minorHAnsi" w:cstheme="minorHAnsi"/>
        </w:rPr>
        <w:t xml:space="preserve">Related-party loan and Division 7A loan </w:t>
      </w:r>
      <w:proofErr w:type="gramStart"/>
      <w:r>
        <w:rPr>
          <w:rFonts w:asciiTheme="minorHAnsi" w:hAnsiTheme="minorHAnsi" w:cstheme="minorHAnsi"/>
        </w:rPr>
        <w:t>documents;</w:t>
      </w:r>
      <w:proofErr w:type="gramEnd"/>
    </w:p>
    <w:p w14:paraId="44EDA9CA" w14:textId="0DB1F953" w:rsidR="00C756D9" w:rsidRDefault="00C756D9" w:rsidP="00042A15">
      <w:pPr>
        <w:pStyle w:val="ListParagraph"/>
        <w:numPr>
          <w:ilvl w:val="0"/>
          <w:numId w:val="22"/>
        </w:numPr>
        <w:spacing w:after="160" w:line="259" w:lineRule="auto"/>
        <w:ind w:left="567" w:hanging="567"/>
        <w:rPr>
          <w:rFonts w:asciiTheme="minorHAnsi" w:hAnsiTheme="minorHAnsi" w:cstheme="minorHAnsi"/>
        </w:rPr>
      </w:pPr>
      <w:r w:rsidRPr="00FF17BC">
        <w:rPr>
          <w:rFonts w:asciiTheme="minorHAnsi" w:hAnsiTheme="minorHAnsi" w:cstheme="minorHAnsi"/>
        </w:rPr>
        <w:t xml:space="preserve">Contracts with </w:t>
      </w:r>
      <w:proofErr w:type="gramStart"/>
      <w:r w:rsidRPr="00FF17BC">
        <w:rPr>
          <w:rFonts w:asciiTheme="minorHAnsi" w:hAnsiTheme="minorHAnsi" w:cstheme="minorHAnsi"/>
        </w:rPr>
        <w:t>employees</w:t>
      </w:r>
      <w:r>
        <w:rPr>
          <w:rFonts w:asciiTheme="minorHAnsi" w:hAnsiTheme="minorHAnsi" w:cstheme="minorHAnsi"/>
        </w:rPr>
        <w:t>;</w:t>
      </w:r>
      <w:proofErr w:type="gramEnd"/>
    </w:p>
    <w:p w14:paraId="6C977755" w14:textId="0FCBD546" w:rsidR="00C756D9" w:rsidRDefault="00C756D9" w:rsidP="00042A15">
      <w:pPr>
        <w:pStyle w:val="ListParagraph"/>
        <w:numPr>
          <w:ilvl w:val="0"/>
          <w:numId w:val="22"/>
        </w:numPr>
        <w:spacing w:after="160" w:line="259" w:lineRule="auto"/>
        <w:ind w:left="567" w:hanging="567"/>
        <w:rPr>
          <w:rFonts w:asciiTheme="minorHAnsi" w:hAnsiTheme="minorHAnsi" w:cstheme="minorHAnsi"/>
        </w:rPr>
      </w:pPr>
      <w:r>
        <w:rPr>
          <w:rFonts w:asciiTheme="minorHAnsi" w:hAnsiTheme="minorHAnsi" w:cstheme="minorHAnsi"/>
        </w:rPr>
        <w:t>Contracts for services provided;</w:t>
      </w:r>
      <w:ins w:id="275" w:author="Anny Ngo" w:date="2022-07-01T15:53:00Z">
        <w:r w:rsidR="00AC3D2A">
          <w:rPr>
            <w:rFonts w:asciiTheme="minorHAnsi" w:hAnsiTheme="minorHAnsi" w:cstheme="minorHAnsi"/>
          </w:rPr>
          <w:t xml:space="preserve"> and</w:t>
        </w:r>
      </w:ins>
    </w:p>
    <w:p w14:paraId="55664FB2" w14:textId="50A28561" w:rsidR="004264D7" w:rsidRPr="004264D7" w:rsidRDefault="00C756D9" w:rsidP="00DA260B">
      <w:pPr>
        <w:pStyle w:val="ListParagraph"/>
        <w:numPr>
          <w:ilvl w:val="0"/>
          <w:numId w:val="22"/>
        </w:numPr>
        <w:spacing w:after="160" w:line="259" w:lineRule="auto"/>
        <w:ind w:left="567" w:hanging="567"/>
        <w:rPr>
          <w:rFonts w:asciiTheme="minorHAnsi" w:hAnsiTheme="minorHAnsi" w:cstheme="minorHAnsi"/>
        </w:rPr>
      </w:pPr>
      <w:r>
        <w:rPr>
          <w:rFonts w:asciiTheme="minorHAnsi" w:hAnsiTheme="minorHAnsi" w:cstheme="minorHAnsi"/>
        </w:rPr>
        <w:t>Invoices for services provided</w:t>
      </w:r>
    </w:p>
    <w:p w14:paraId="6A73E812" w14:textId="77777777" w:rsidR="00FB29FA" w:rsidRPr="00FB29FA" w:rsidRDefault="00FB29FA" w:rsidP="00FB29FA">
      <w:pPr>
        <w:pStyle w:val="ListParagraph"/>
        <w:spacing w:after="160" w:line="259" w:lineRule="auto"/>
        <w:ind w:left="567"/>
        <w:rPr>
          <w:rFonts w:asciiTheme="minorHAnsi" w:hAnsiTheme="minorHAnsi" w:cstheme="minorHAnsi"/>
        </w:rPr>
      </w:pPr>
    </w:p>
    <w:p w14:paraId="07CDBBB8" w14:textId="77777777" w:rsidR="0046007E" w:rsidRPr="00185F1F" w:rsidRDefault="0046007E" w:rsidP="0024448B">
      <w:pPr>
        <w:pStyle w:val="ListParagraph"/>
        <w:numPr>
          <w:ilvl w:val="1"/>
          <w:numId w:val="4"/>
        </w:numPr>
        <w:spacing w:after="0"/>
        <w:ind w:left="567" w:hanging="567"/>
        <w:rPr>
          <w:rFonts w:asciiTheme="minorHAnsi" w:hAnsiTheme="minorHAnsi" w:cstheme="minorHAnsi"/>
          <w:b/>
        </w:rPr>
      </w:pPr>
      <w:r w:rsidRPr="00185F1F">
        <w:rPr>
          <w:rFonts w:asciiTheme="minorHAnsi" w:hAnsiTheme="minorHAnsi" w:cstheme="minorHAnsi"/>
          <w:b/>
        </w:rPr>
        <w:t>Reasons for Failure</w:t>
      </w:r>
    </w:p>
    <w:p w14:paraId="1D74EAC2" w14:textId="295ECED9" w:rsidR="000322F9" w:rsidRPr="00185F1F" w:rsidRDefault="000322F9" w:rsidP="0024448B">
      <w:pPr>
        <w:spacing w:after="0" w:line="240" w:lineRule="auto"/>
        <w:contextualSpacing/>
        <w:rPr>
          <w:rFonts w:asciiTheme="minorHAnsi" w:hAnsiTheme="minorHAnsi" w:cstheme="minorHAnsi"/>
        </w:rPr>
      </w:pPr>
    </w:p>
    <w:p w14:paraId="3532216A" w14:textId="652F9C32" w:rsidR="000322F9" w:rsidRDefault="00C046AE" w:rsidP="0024448B">
      <w:pPr>
        <w:spacing w:after="0" w:line="240" w:lineRule="auto"/>
        <w:contextualSpacing/>
        <w:rPr>
          <w:rFonts w:asciiTheme="minorHAnsi" w:hAnsiTheme="minorHAnsi" w:cstheme="minorHAnsi"/>
        </w:rPr>
      </w:pPr>
      <w:r w:rsidRPr="00352293">
        <w:rPr>
          <w:rFonts w:asciiTheme="minorHAnsi" w:hAnsiTheme="minorHAnsi" w:cstheme="minorHAnsi"/>
        </w:rPr>
        <w:t xml:space="preserve">The </w:t>
      </w:r>
      <w:r w:rsidR="00584AF3" w:rsidRPr="00352293">
        <w:rPr>
          <w:rFonts w:asciiTheme="minorHAnsi" w:hAnsiTheme="minorHAnsi" w:cstheme="minorHAnsi"/>
        </w:rPr>
        <w:t>Director</w:t>
      </w:r>
      <w:r w:rsidRPr="00352293">
        <w:rPr>
          <w:rFonts w:asciiTheme="minorHAnsi" w:hAnsiTheme="minorHAnsi" w:cstheme="minorHAnsi"/>
        </w:rPr>
        <w:t xml:space="preserve"> </w:t>
      </w:r>
      <w:r w:rsidR="00DD1D98">
        <w:rPr>
          <w:rFonts w:asciiTheme="minorHAnsi" w:hAnsiTheme="minorHAnsi" w:cstheme="minorHAnsi"/>
        </w:rPr>
        <w:t>has not indicate</w:t>
      </w:r>
      <w:r w:rsidR="004264D7">
        <w:rPr>
          <w:rFonts w:asciiTheme="minorHAnsi" w:hAnsiTheme="minorHAnsi" w:cstheme="minorHAnsi"/>
        </w:rPr>
        <w:t>d</w:t>
      </w:r>
      <w:r w:rsidR="00DD1D98">
        <w:rPr>
          <w:rFonts w:asciiTheme="minorHAnsi" w:hAnsiTheme="minorHAnsi" w:cstheme="minorHAnsi"/>
        </w:rPr>
        <w:t xml:space="preserve"> the reason for business failure</w:t>
      </w:r>
      <w:r w:rsidR="00C73F8C" w:rsidRPr="00352293">
        <w:rPr>
          <w:rFonts w:asciiTheme="minorHAnsi" w:hAnsiTheme="minorHAnsi" w:cstheme="minorHAnsi"/>
        </w:rPr>
        <w:t xml:space="preserve"> in the </w:t>
      </w:r>
      <w:proofErr w:type="spellStart"/>
      <w:r w:rsidR="00E84965" w:rsidRPr="00352293">
        <w:rPr>
          <w:rFonts w:asciiTheme="minorHAnsi" w:hAnsiTheme="minorHAnsi" w:cstheme="minorHAnsi"/>
        </w:rPr>
        <w:t>R</w:t>
      </w:r>
      <w:r w:rsidR="004264D7">
        <w:rPr>
          <w:rFonts w:asciiTheme="minorHAnsi" w:hAnsiTheme="minorHAnsi" w:cstheme="minorHAnsi"/>
        </w:rPr>
        <w:t>o</w:t>
      </w:r>
      <w:r w:rsidR="00E84965" w:rsidRPr="00352293">
        <w:rPr>
          <w:rFonts w:asciiTheme="minorHAnsi" w:hAnsiTheme="minorHAnsi" w:cstheme="minorHAnsi"/>
        </w:rPr>
        <w:t>CAP</w:t>
      </w:r>
      <w:proofErr w:type="spellEnd"/>
      <w:r w:rsidR="00DD1D98">
        <w:rPr>
          <w:rFonts w:asciiTheme="minorHAnsi" w:hAnsiTheme="minorHAnsi" w:cstheme="minorHAnsi"/>
        </w:rPr>
        <w:t>. However</w:t>
      </w:r>
      <w:ins w:id="276" w:author="Anny Ngo" w:date="2022-07-01T15:54:00Z">
        <w:r w:rsidR="00523156">
          <w:rPr>
            <w:rFonts w:asciiTheme="minorHAnsi" w:hAnsiTheme="minorHAnsi" w:cstheme="minorHAnsi"/>
          </w:rPr>
          <w:t>,</w:t>
        </w:r>
      </w:ins>
      <w:r w:rsidR="00DD1D98">
        <w:rPr>
          <w:rFonts w:asciiTheme="minorHAnsi" w:hAnsiTheme="minorHAnsi" w:cstheme="minorHAnsi"/>
        </w:rPr>
        <w:t xml:space="preserve"> in my opinion, the business’s failure was attributed to the following: </w:t>
      </w:r>
    </w:p>
    <w:p w14:paraId="4A1E1753" w14:textId="77777777" w:rsidR="00DD1D98" w:rsidRDefault="00DD1D98" w:rsidP="0024448B">
      <w:pPr>
        <w:spacing w:after="0" w:line="240" w:lineRule="auto"/>
        <w:contextualSpacing/>
        <w:rPr>
          <w:rFonts w:asciiTheme="minorHAnsi" w:hAnsiTheme="minorHAnsi" w:cstheme="minorHAnsi"/>
        </w:rPr>
      </w:pPr>
    </w:p>
    <w:p w14:paraId="47156776" w14:textId="766626ED" w:rsidR="00DD1D98" w:rsidRDefault="00DD1D98" w:rsidP="00042A15">
      <w:pPr>
        <w:pStyle w:val="ListParagraph"/>
        <w:numPr>
          <w:ilvl w:val="0"/>
          <w:numId w:val="24"/>
        </w:numPr>
        <w:spacing w:after="0"/>
        <w:rPr>
          <w:ins w:id="277" w:author="Anny Ngo" w:date="2022-07-01T15:54:00Z"/>
          <w:rFonts w:asciiTheme="minorHAnsi" w:hAnsiTheme="minorHAnsi" w:cstheme="minorHAnsi"/>
        </w:rPr>
      </w:pPr>
      <w:r>
        <w:rPr>
          <w:rFonts w:asciiTheme="minorHAnsi" w:hAnsiTheme="minorHAnsi" w:cstheme="minorHAnsi"/>
        </w:rPr>
        <w:t>Decline in revenue due to Covid-19 pandemic</w:t>
      </w:r>
      <w:ins w:id="278" w:author="Anny Ngo" w:date="2022-07-01T15:54:00Z">
        <w:r w:rsidR="00523156">
          <w:rPr>
            <w:rFonts w:asciiTheme="minorHAnsi" w:hAnsiTheme="minorHAnsi" w:cstheme="minorHAnsi"/>
          </w:rPr>
          <w:t xml:space="preserve"> and Australian Government </w:t>
        </w:r>
        <w:proofErr w:type="gramStart"/>
        <w:r w:rsidR="00523156">
          <w:rPr>
            <w:rFonts w:asciiTheme="minorHAnsi" w:hAnsiTheme="minorHAnsi" w:cstheme="minorHAnsi"/>
          </w:rPr>
          <w:t>restrictions</w:t>
        </w:r>
      </w:ins>
      <w:ins w:id="279" w:author="Anny Ngo" w:date="2022-07-01T15:55:00Z">
        <w:r w:rsidR="00515C20">
          <w:rPr>
            <w:rFonts w:asciiTheme="minorHAnsi" w:hAnsiTheme="minorHAnsi" w:cstheme="minorHAnsi"/>
          </w:rPr>
          <w:t>;</w:t>
        </w:r>
      </w:ins>
      <w:proofErr w:type="gramEnd"/>
    </w:p>
    <w:p w14:paraId="78AEC470" w14:textId="77777777" w:rsidR="00523156" w:rsidRDefault="00523156">
      <w:pPr>
        <w:pStyle w:val="ListParagraph"/>
        <w:spacing w:after="0"/>
        <w:rPr>
          <w:rFonts w:asciiTheme="minorHAnsi" w:hAnsiTheme="minorHAnsi" w:cstheme="minorHAnsi"/>
        </w:rPr>
        <w:pPrChange w:id="280" w:author="Anny Ngo" w:date="2022-07-01T15:54:00Z">
          <w:pPr>
            <w:pStyle w:val="ListParagraph"/>
            <w:numPr>
              <w:numId w:val="24"/>
            </w:numPr>
            <w:spacing w:after="0"/>
            <w:ind w:hanging="360"/>
          </w:pPr>
        </w:pPrChange>
      </w:pPr>
    </w:p>
    <w:p w14:paraId="4ABA8224" w14:textId="2C4B008D" w:rsidR="003C6439" w:rsidRDefault="003C6439" w:rsidP="00042A15">
      <w:pPr>
        <w:pStyle w:val="ListParagraph"/>
        <w:numPr>
          <w:ilvl w:val="0"/>
          <w:numId w:val="24"/>
        </w:numPr>
        <w:spacing w:after="0"/>
        <w:rPr>
          <w:ins w:id="281" w:author="Anny Ngo" w:date="2022-07-01T15:54:00Z"/>
          <w:rFonts w:asciiTheme="minorHAnsi" w:hAnsiTheme="minorHAnsi" w:cstheme="minorHAnsi"/>
        </w:rPr>
      </w:pPr>
      <w:r>
        <w:rPr>
          <w:rFonts w:asciiTheme="minorHAnsi" w:hAnsiTheme="minorHAnsi" w:cstheme="minorHAnsi"/>
        </w:rPr>
        <w:t>Unable to meet its statutory</w:t>
      </w:r>
      <w:r w:rsidR="00506BBB">
        <w:rPr>
          <w:rFonts w:asciiTheme="minorHAnsi" w:hAnsiTheme="minorHAnsi" w:cstheme="minorHAnsi"/>
        </w:rPr>
        <w:t xml:space="preserve"> and super</w:t>
      </w:r>
      <w:r>
        <w:rPr>
          <w:rFonts w:asciiTheme="minorHAnsi" w:hAnsiTheme="minorHAnsi" w:cstheme="minorHAnsi"/>
        </w:rPr>
        <w:t xml:space="preserve"> obligations</w:t>
      </w:r>
      <w:r w:rsidR="00E868C5">
        <w:rPr>
          <w:rFonts w:asciiTheme="minorHAnsi" w:hAnsiTheme="minorHAnsi" w:cstheme="minorHAnsi"/>
        </w:rPr>
        <w:t xml:space="preserve"> </w:t>
      </w:r>
      <w:r>
        <w:rPr>
          <w:rFonts w:asciiTheme="minorHAnsi" w:hAnsiTheme="minorHAnsi" w:cstheme="minorHAnsi"/>
        </w:rPr>
        <w:t xml:space="preserve">from June 2020 despite </w:t>
      </w:r>
      <w:r w:rsidR="00944BCF">
        <w:rPr>
          <w:rFonts w:asciiTheme="minorHAnsi" w:hAnsiTheme="minorHAnsi" w:cstheme="minorHAnsi"/>
        </w:rPr>
        <w:t>negotiated a payment plan with the ATO</w:t>
      </w:r>
      <w:ins w:id="282" w:author="Anny Ngo" w:date="2022-07-01T15:55:00Z">
        <w:r w:rsidR="00515C20">
          <w:rPr>
            <w:rFonts w:asciiTheme="minorHAnsi" w:hAnsiTheme="minorHAnsi" w:cstheme="minorHAnsi"/>
          </w:rPr>
          <w:t>; and</w:t>
        </w:r>
      </w:ins>
    </w:p>
    <w:p w14:paraId="1BD24EC6" w14:textId="77777777" w:rsidR="00523156" w:rsidRPr="00523156" w:rsidRDefault="00523156">
      <w:pPr>
        <w:spacing w:after="0"/>
        <w:rPr>
          <w:rFonts w:asciiTheme="minorHAnsi" w:hAnsiTheme="minorHAnsi" w:cstheme="minorHAnsi"/>
          <w:rPrChange w:id="283" w:author="Anny Ngo" w:date="2022-07-01T15:54:00Z">
            <w:rPr/>
          </w:rPrChange>
        </w:rPr>
        <w:pPrChange w:id="284" w:author="Anny Ngo" w:date="2022-07-01T15:54:00Z">
          <w:pPr>
            <w:pStyle w:val="ListParagraph"/>
            <w:numPr>
              <w:numId w:val="24"/>
            </w:numPr>
            <w:spacing w:after="0"/>
            <w:ind w:hanging="360"/>
          </w:pPr>
        </w:pPrChange>
      </w:pPr>
    </w:p>
    <w:p w14:paraId="2EF5BA08" w14:textId="22F4E562" w:rsidR="00E868C5" w:rsidRPr="006B25FF" w:rsidRDefault="00E868C5" w:rsidP="006B25FF">
      <w:pPr>
        <w:pStyle w:val="ListParagraph"/>
        <w:numPr>
          <w:ilvl w:val="0"/>
          <w:numId w:val="24"/>
        </w:numPr>
        <w:spacing w:after="0"/>
        <w:rPr>
          <w:rFonts w:asciiTheme="minorHAnsi" w:hAnsiTheme="minorHAnsi" w:cstheme="minorHAnsi"/>
        </w:rPr>
      </w:pPr>
      <w:r>
        <w:rPr>
          <w:rFonts w:asciiTheme="minorHAnsi" w:hAnsiTheme="minorHAnsi" w:cstheme="minorHAnsi"/>
        </w:rPr>
        <w:t xml:space="preserve">No access to alternative finance other than </w:t>
      </w:r>
      <w:ins w:id="285" w:author="Anny Ngo" w:date="2022-07-01T15:55:00Z">
        <w:r w:rsidR="00515C20">
          <w:rPr>
            <w:rFonts w:asciiTheme="minorHAnsi" w:hAnsiTheme="minorHAnsi" w:cstheme="minorHAnsi"/>
          </w:rPr>
          <w:t xml:space="preserve">loans from </w:t>
        </w:r>
      </w:ins>
      <w:proofErr w:type="gramStart"/>
      <w:r>
        <w:rPr>
          <w:rFonts w:asciiTheme="minorHAnsi" w:hAnsiTheme="minorHAnsi" w:cstheme="minorHAnsi"/>
        </w:rPr>
        <w:t>related-part</w:t>
      </w:r>
      <w:ins w:id="286" w:author="Anny Ngo" w:date="2022-07-01T15:55:00Z">
        <w:r w:rsidR="00515C20">
          <w:rPr>
            <w:rFonts w:asciiTheme="minorHAnsi" w:hAnsiTheme="minorHAnsi" w:cstheme="minorHAnsi"/>
          </w:rPr>
          <w:t>ies</w:t>
        </w:r>
        <w:proofErr w:type="gramEnd"/>
        <w:r w:rsidR="00515C20">
          <w:rPr>
            <w:rFonts w:asciiTheme="minorHAnsi" w:hAnsiTheme="minorHAnsi" w:cstheme="minorHAnsi"/>
          </w:rPr>
          <w:t>.</w:t>
        </w:r>
      </w:ins>
      <w:del w:id="287" w:author="Anny Ngo" w:date="2022-07-01T15:55:00Z">
        <w:r w:rsidDel="00515C20">
          <w:rPr>
            <w:rFonts w:asciiTheme="minorHAnsi" w:hAnsiTheme="minorHAnsi" w:cstheme="minorHAnsi"/>
          </w:rPr>
          <w:delText>y loans</w:delText>
        </w:r>
      </w:del>
    </w:p>
    <w:p w14:paraId="160CE928" w14:textId="40DED142" w:rsidR="00E868C5" w:rsidRPr="004307BC" w:rsidRDefault="00E868C5" w:rsidP="0024448B">
      <w:pPr>
        <w:spacing w:after="0" w:line="240" w:lineRule="auto"/>
        <w:contextualSpacing/>
        <w:rPr>
          <w:rFonts w:asciiTheme="minorHAnsi" w:hAnsiTheme="minorHAnsi" w:cstheme="minorHAnsi"/>
          <w:color w:val="FF0000"/>
        </w:rPr>
      </w:pPr>
    </w:p>
    <w:p w14:paraId="76A430C2" w14:textId="77777777" w:rsidR="0046007E" w:rsidRPr="00185F1F" w:rsidRDefault="0046007E" w:rsidP="0024448B">
      <w:pPr>
        <w:pStyle w:val="ListParagraph"/>
        <w:numPr>
          <w:ilvl w:val="1"/>
          <w:numId w:val="4"/>
        </w:numPr>
        <w:spacing w:after="0"/>
        <w:ind w:left="567" w:hanging="567"/>
        <w:rPr>
          <w:rFonts w:asciiTheme="minorHAnsi" w:hAnsiTheme="minorHAnsi" w:cstheme="minorHAnsi"/>
          <w:b/>
        </w:rPr>
      </w:pPr>
      <w:r w:rsidRPr="00185F1F">
        <w:rPr>
          <w:rFonts w:asciiTheme="minorHAnsi" w:hAnsiTheme="minorHAnsi" w:cstheme="minorHAnsi"/>
          <w:b/>
        </w:rPr>
        <w:t xml:space="preserve">Recoveries, </w:t>
      </w:r>
      <w:proofErr w:type="gramStart"/>
      <w:r w:rsidRPr="00185F1F">
        <w:rPr>
          <w:rFonts w:asciiTheme="minorHAnsi" w:hAnsiTheme="minorHAnsi" w:cstheme="minorHAnsi"/>
          <w:b/>
        </w:rPr>
        <w:t>offences</w:t>
      </w:r>
      <w:proofErr w:type="gramEnd"/>
      <w:r w:rsidRPr="00185F1F">
        <w:rPr>
          <w:rFonts w:asciiTheme="minorHAnsi" w:hAnsiTheme="minorHAnsi" w:cstheme="minorHAnsi"/>
          <w:b/>
        </w:rPr>
        <w:t xml:space="preserve"> and voidable transactions</w:t>
      </w:r>
    </w:p>
    <w:p w14:paraId="13EF7D96" w14:textId="77777777" w:rsidR="0046007E" w:rsidRPr="00185F1F" w:rsidRDefault="0046007E" w:rsidP="0024448B">
      <w:pPr>
        <w:spacing w:after="0" w:line="240" w:lineRule="auto"/>
        <w:contextualSpacing/>
        <w:rPr>
          <w:rFonts w:asciiTheme="minorHAnsi" w:hAnsiTheme="minorHAnsi" w:cstheme="minorHAnsi"/>
        </w:rPr>
      </w:pPr>
    </w:p>
    <w:p w14:paraId="6B7D5CCB" w14:textId="3181D501" w:rsidR="0046007E" w:rsidRPr="00D347E8" w:rsidRDefault="00D347E8" w:rsidP="0024448B">
      <w:pPr>
        <w:spacing w:after="0" w:line="240" w:lineRule="auto"/>
        <w:contextualSpacing/>
        <w:rPr>
          <w:rFonts w:asciiTheme="minorHAnsi" w:hAnsiTheme="minorHAnsi" w:cstheme="minorHAnsi"/>
        </w:rPr>
      </w:pPr>
      <w:r w:rsidRPr="00D347E8">
        <w:rPr>
          <w:rFonts w:asciiTheme="minorHAnsi" w:hAnsiTheme="minorHAnsi" w:cstheme="minorHAnsi"/>
        </w:rPr>
        <w:t>The liquidator is required to complete and lodge a report with the ASIC pursuant to Section 533 of the Act where it appears to the liquidator that a past or present officer of the Company may have been guilty of an offence in relation to the Company and in other limited circumstances. I intend to lodge a report pursuant to this section of the Act.</w:t>
      </w:r>
    </w:p>
    <w:p w14:paraId="46D17DEF" w14:textId="77777777" w:rsidR="00D347E8" w:rsidRPr="00185F1F" w:rsidRDefault="00D347E8" w:rsidP="0024448B">
      <w:pPr>
        <w:spacing w:after="0" w:line="240" w:lineRule="auto"/>
        <w:contextualSpacing/>
        <w:rPr>
          <w:rFonts w:asciiTheme="minorHAnsi" w:hAnsiTheme="minorHAnsi" w:cstheme="minorHAnsi"/>
        </w:rPr>
      </w:pPr>
    </w:p>
    <w:p w14:paraId="435DD51A" w14:textId="77777777" w:rsidR="0046007E" w:rsidRPr="00185F1F" w:rsidRDefault="0046007E" w:rsidP="0024448B">
      <w:pPr>
        <w:spacing w:after="0" w:line="240" w:lineRule="auto"/>
        <w:contextualSpacing/>
        <w:rPr>
          <w:rFonts w:asciiTheme="minorHAnsi" w:hAnsiTheme="minorHAnsi" w:cstheme="minorHAnsi"/>
        </w:rPr>
      </w:pPr>
      <w:r w:rsidRPr="00185F1F">
        <w:rPr>
          <w:rFonts w:asciiTheme="minorHAnsi" w:hAnsiTheme="minorHAnsi" w:cstheme="minorHAnsi"/>
        </w:rPr>
        <w:t xml:space="preserve">Pursuant to Part 5.8B of the Act, a liquidator is permitted to recover transactions that appear to be voidable transactions in respect of money, </w:t>
      </w:r>
      <w:proofErr w:type="gramStart"/>
      <w:r w:rsidRPr="00185F1F">
        <w:rPr>
          <w:rFonts w:asciiTheme="minorHAnsi" w:hAnsiTheme="minorHAnsi" w:cstheme="minorHAnsi"/>
        </w:rPr>
        <w:t>property</w:t>
      </w:r>
      <w:proofErr w:type="gramEnd"/>
      <w:r w:rsidRPr="00185F1F">
        <w:rPr>
          <w:rFonts w:asciiTheme="minorHAnsi" w:hAnsiTheme="minorHAnsi" w:cstheme="minorHAnsi"/>
        </w:rPr>
        <w:t xml:space="preserve"> or other benefits.</w:t>
      </w:r>
    </w:p>
    <w:p w14:paraId="01C51BF1" w14:textId="77777777" w:rsidR="0046007E" w:rsidRPr="00185F1F" w:rsidRDefault="0046007E" w:rsidP="0024448B">
      <w:pPr>
        <w:spacing w:after="0" w:line="240" w:lineRule="auto"/>
        <w:contextualSpacing/>
        <w:rPr>
          <w:rFonts w:asciiTheme="minorHAnsi" w:hAnsiTheme="minorHAnsi" w:cstheme="minorHAnsi"/>
        </w:rPr>
      </w:pPr>
    </w:p>
    <w:p w14:paraId="609F7BA5" w14:textId="10BDD5DC" w:rsidR="00095387" w:rsidRDefault="0046007E" w:rsidP="009A6DDF">
      <w:pPr>
        <w:spacing w:after="0" w:line="240" w:lineRule="auto"/>
        <w:contextualSpacing/>
        <w:rPr>
          <w:rFonts w:asciiTheme="minorHAnsi" w:hAnsiTheme="minorHAnsi" w:cstheme="minorHAnsi"/>
        </w:rPr>
      </w:pPr>
      <w:r w:rsidRPr="00A3705D">
        <w:rPr>
          <w:rFonts w:asciiTheme="minorHAnsi" w:hAnsiTheme="minorHAnsi" w:cstheme="minorHAnsi"/>
        </w:rPr>
        <w:t xml:space="preserve">To the extent that information has been available, </w:t>
      </w:r>
      <w:r w:rsidR="00A3705D" w:rsidRPr="00A3705D">
        <w:rPr>
          <w:rFonts w:asciiTheme="minorHAnsi" w:hAnsiTheme="minorHAnsi" w:cstheme="minorHAnsi"/>
        </w:rPr>
        <w:t xml:space="preserve">I have conducted the following preliminary investigations in relation to recoveries, </w:t>
      </w:r>
      <w:proofErr w:type="gramStart"/>
      <w:r w:rsidR="00A3705D" w:rsidRPr="00A3705D">
        <w:rPr>
          <w:rFonts w:asciiTheme="minorHAnsi" w:hAnsiTheme="minorHAnsi" w:cstheme="minorHAnsi"/>
        </w:rPr>
        <w:t>offences</w:t>
      </w:r>
      <w:proofErr w:type="gramEnd"/>
      <w:r w:rsidR="00A3705D" w:rsidRPr="00A3705D">
        <w:rPr>
          <w:rFonts w:asciiTheme="minorHAnsi" w:hAnsiTheme="minorHAnsi" w:cstheme="minorHAnsi"/>
        </w:rPr>
        <w:t xml:space="preserve"> and voidable transactions:</w:t>
      </w:r>
    </w:p>
    <w:p w14:paraId="78A1B3E1" w14:textId="77777777" w:rsidR="00095387" w:rsidRDefault="00095387" w:rsidP="009A6DDF">
      <w:pPr>
        <w:spacing w:after="0" w:line="240" w:lineRule="auto"/>
        <w:contextualSpacing/>
        <w:rPr>
          <w:rFonts w:asciiTheme="minorHAnsi" w:hAnsiTheme="minorHAnsi" w:cstheme="minorHAnsi"/>
        </w:rPr>
      </w:pPr>
    </w:p>
    <w:p w14:paraId="50C2FFA0" w14:textId="6A7B6529" w:rsidR="003C1183" w:rsidRDefault="006D679A" w:rsidP="003C1183">
      <w:pPr>
        <w:pStyle w:val="NoSpacing"/>
        <w:numPr>
          <w:ilvl w:val="0"/>
          <w:numId w:val="26"/>
        </w:numPr>
        <w:ind w:left="567" w:hanging="501"/>
      </w:pPr>
      <w:r w:rsidRPr="003C1183">
        <w:t xml:space="preserve">Review books and records to determine whether any creditors have been preferred over the general body of creditors </w:t>
      </w:r>
      <w:proofErr w:type="gramStart"/>
      <w:r w:rsidRPr="003C1183">
        <w:t>as a result of</w:t>
      </w:r>
      <w:proofErr w:type="gramEnd"/>
      <w:r w:rsidRPr="003C1183">
        <w:t xml:space="preserve"> any transaction</w:t>
      </w:r>
      <w:r w:rsidR="003C1183">
        <w:t xml:space="preserve"> during the relation back period, being 7 October 2021 to 7 April 2022.</w:t>
      </w:r>
    </w:p>
    <w:p w14:paraId="71B6FF89" w14:textId="77777777" w:rsidR="003C1183" w:rsidRPr="003C1183" w:rsidRDefault="003C1183" w:rsidP="003C1183">
      <w:pPr>
        <w:pStyle w:val="NoSpacing"/>
        <w:ind w:left="567" w:hanging="501"/>
      </w:pPr>
    </w:p>
    <w:p w14:paraId="50431D9F" w14:textId="42F0974F" w:rsidR="003C1183" w:rsidRDefault="003C1183" w:rsidP="003C1183">
      <w:pPr>
        <w:pStyle w:val="NoSpacing"/>
        <w:numPr>
          <w:ilvl w:val="0"/>
          <w:numId w:val="26"/>
        </w:numPr>
        <w:ind w:left="567" w:hanging="501"/>
      </w:pPr>
      <w:r w:rsidRPr="003C1183">
        <w:t xml:space="preserve">Review the movement of related party loan accounts 4 years prior to the appointment of the liquidator to identify any related </w:t>
      </w:r>
      <w:proofErr w:type="gramStart"/>
      <w:r w:rsidRPr="003C1183">
        <w:t>parties</w:t>
      </w:r>
      <w:proofErr w:type="gramEnd"/>
      <w:r w:rsidRPr="003C1183">
        <w:t xml:space="preserve"> preference payment;</w:t>
      </w:r>
    </w:p>
    <w:p w14:paraId="3AE8E490" w14:textId="77777777" w:rsidR="003C1183" w:rsidRPr="003C1183" w:rsidRDefault="003C1183" w:rsidP="003C1183">
      <w:pPr>
        <w:pStyle w:val="NoSpacing"/>
        <w:ind w:left="567" w:hanging="501"/>
      </w:pPr>
    </w:p>
    <w:p w14:paraId="14E4E5CB" w14:textId="450CB97B" w:rsidR="003C1183" w:rsidRDefault="003C1183" w:rsidP="003C1183">
      <w:pPr>
        <w:pStyle w:val="NoSpacing"/>
        <w:numPr>
          <w:ilvl w:val="0"/>
          <w:numId w:val="26"/>
        </w:numPr>
        <w:ind w:left="567" w:hanging="501"/>
      </w:pPr>
      <w:r w:rsidRPr="003C1183">
        <w:t xml:space="preserve">Investigation into insolvent trading </w:t>
      </w:r>
      <w:proofErr w:type="gramStart"/>
      <w:r w:rsidRPr="003C1183">
        <w:t>claim;</w:t>
      </w:r>
      <w:proofErr w:type="gramEnd"/>
    </w:p>
    <w:p w14:paraId="17D2FDCB" w14:textId="77777777" w:rsidR="003C1183" w:rsidRPr="003C1183" w:rsidRDefault="003C1183" w:rsidP="003C1183">
      <w:pPr>
        <w:pStyle w:val="NoSpacing"/>
        <w:ind w:left="567" w:hanging="501"/>
      </w:pPr>
    </w:p>
    <w:p w14:paraId="5940C4E6" w14:textId="03EA001C" w:rsidR="003C1183" w:rsidRDefault="003C1183" w:rsidP="003C1183">
      <w:pPr>
        <w:pStyle w:val="NoSpacing"/>
        <w:numPr>
          <w:ilvl w:val="0"/>
          <w:numId w:val="26"/>
        </w:numPr>
        <w:ind w:left="567" w:hanging="501"/>
      </w:pPr>
      <w:r w:rsidRPr="003C1183">
        <w:t xml:space="preserve">Investigations into the Director’s misconducts and breaches of directors </w:t>
      </w:r>
      <w:proofErr w:type="gramStart"/>
      <w:r w:rsidRPr="003C1183">
        <w:t>d</w:t>
      </w:r>
      <w:r>
        <w:t>uties;</w:t>
      </w:r>
      <w:proofErr w:type="gramEnd"/>
    </w:p>
    <w:p w14:paraId="158D9F58" w14:textId="77777777" w:rsidR="009A6DDF" w:rsidRDefault="009A6DDF" w:rsidP="009A6DDF">
      <w:pPr>
        <w:spacing w:after="0" w:line="240" w:lineRule="auto"/>
        <w:rPr>
          <w:rFonts w:asciiTheme="minorHAnsi" w:hAnsiTheme="minorHAnsi" w:cstheme="minorHAnsi"/>
        </w:rPr>
      </w:pPr>
    </w:p>
    <w:p w14:paraId="2920D044" w14:textId="3264D36D" w:rsidR="0046007E" w:rsidRPr="00185F1F" w:rsidRDefault="009A6DDF" w:rsidP="0024448B">
      <w:pPr>
        <w:spacing w:after="0" w:line="240" w:lineRule="auto"/>
        <w:rPr>
          <w:rFonts w:asciiTheme="minorHAnsi" w:hAnsiTheme="minorHAnsi" w:cstheme="minorHAnsi"/>
        </w:rPr>
      </w:pPr>
      <w:r>
        <w:rPr>
          <w:rFonts w:asciiTheme="minorHAnsi" w:hAnsiTheme="minorHAnsi" w:cstheme="minorHAnsi"/>
        </w:rPr>
        <w:t xml:space="preserve">Based on my review of the Company’s books and records, I am of the view that the Company </w:t>
      </w:r>
      <w:r w:rsidR="00513B0B">
        <w:rPr>
          <w:rFonts w:asciiTheme="minorHAnsi" w:hAnsiTheme="minorHAnsi" w:cstheme="minorHAnsi"/>
        </w:rPr>
        <w:t>was</w:t>
      </w:r>
      <w:r>
        <w:rPr>
          <w:rFonts w:asciiTheme="minorHAnsi" w:hAnsiTheme="minorHAnsi" w:cstheme="minorHAnsi"/>
        </w:rPr>
        <w:t xml:space="preserve"> insolvent </w:t>
      </w:r>
      <w:r w:rsidR="00513B0B">
        <w:rPr>
          <w:rFonts w:asciiTheme="minorHAnsi" w:hAnsiTheme="minorHAnsi" w:cstheme="minorHAnsi"/>
        </w:rPr>
        <w:t xml:space="preserve">since </w:t>
      </w:r>
      <w:r w:rsidR="000173FD">
        <w:rPr>
          <w:rFonts w:asciiTheme="minorHAnsi" w:hAnsiTheme="minorHAnsi" w:cstheme="minorHAnsi"/>
        </w:rPr>
        <w:t>April 202</w:t>
      </w:r>
      <w:r w:rsidR="007C4AFF">
        <w:rPr>
          <w:rFonts w:asciiTheme="minorHAnsi" w:hAnsiTheme="minorHAnsi" w:cstheme="minorHAnsi"/>
        </w:rPr>
        <w:t>0</w:t>
      </w:r>
      <w:r w:rsidRPr="004E59E0">
        <w:rPr>
          <w:rFonts w:asciiTheme="minorHAnsi" w:hAnsiTheme="minorHAnsi" w:cstheme="minorHAnsi"/>
        </w:rPr>
        <w:t>.</w:t>
      </w:r>
      <w:r>
        <w:rPr>
          <w:rFonts w:asciiTheme="minorHAnsi" w:hAnsiTheme="minorHAnsi" w:cstheme="minorHAnsi"/>
        </w:rPr>
        <w:t xml:space="preserve"> Please refer to section 5.4 for insolvency analysis.</w:t>
      </w:r>
    </w:p>
    <w:p w14:paraId="6355733C" w14:textId="77777777" w:rsidR="00AC4BC6" w:rsidRPr="00185F1F" w:rsidRDefault="00AC4BC6" w:rsidP="0024448B">
      <w:pPr>
        <w:spacing w:after="0" w:line="240" w:lineRule="auto"/>
        <w:contextualSpacing/>
        <w:rPr>
          <w:rFonts w:asciiTheme="minorHAnsi" w:hAnsiTheme="minorHAnsi" w:cstheme="minorHAnsi"/>
        </w:rPr>
      </w:pPr>
    </w:p>
    <w:p w14:paraId="6AE2882F" w14:textId="028F9C58" w:rsidR="0046007E" w:rsidRPr="00185F1F" w:rsidRDefault="0046007E" w:rsidP="00EF7869">
      <w:pPr>
        <w:pStyle w:val="ListParagraph"/>
        <w:numPr>
          <w:ilvl w:val="0"/>
          <w:numId w:val="5"/>
        </w:numPr>
        <w:tabs>
          <w:tab w:val="left" w:pos="567"/>
          <w:tab w:val="left" w:pos="1134"/>
        </w:tabs>
        <w:spacing w:after="0"/>
        <w:ind w:left="0" w:firstLine="0"/>
        <w:rPr>
          <w:rFonts w:asciiTheme="minorHAnsi" w:hAnsiTheme="minorHAnsi" w:cstheme="minorHAnsi"/>
          <w:b/>
        </w:rPr>
      </w:pPr>
      <w:r w:rsidRPr="00185F1F">
        <w:rPr>
          <w:rFonts w:asciiTheme="minorHAnsi" w:hAnsiTheme="minorHAnsi" w:cstheme="minorHAnsi"/>
          <w:b/>
        </w:rPr>
        <w:t>Unfair preferences (Section 588FA)</w:t>
      </w:r>
    </w:p>
    <w:p w14:paraId="0F8F57DB" w14:textId="77777777" w:rsidR="0046007E" w:rsidRPr="00185F1F" w:rsidRDefault="0046007E" w:rsidP="00EF7869">
      <w:pPr>
        <w:spacing w:after="0" w:line="240" w:lineRule="auto"/>
        <w:contextualSpacing/>
        <w:rPr>
          <w:rFonts w:asciiTheme="minorHAnsi" w:hAnsiTheme="minorHAnsi" w:cstheme="minorHAnsi"/>
        </w:rPr>
      </w:pPr>
    </w:p>
    <w:p w14:paraId="092A2BE0" w14:textId="051398AE" w:rsidR="0046007E" w:rsidRDefault="0046007E" w:rsidP="00EF7869">
      <w:pPr>
        <w:spacing w:after="0" w:line="240" w:lineRule="auto"/>
        <w:contextualSpacing/>
        <w:rPr>
          <w:rFonts w:asciiTheme="minorHAnsi" w:hAnsiTheme="minorHAnsi" w:cstheme="minorHAnsi"/>
          <w:color w:val="000000" w:themeColor="text1"/>
        </w:rPr>
      </w:pPr>
      <w:r w:rsidRPr="00185F1F">
        <w:rPr>
          <w:rFonts w:asciiTheme="minorHAnsi" w:hAnsiTheme="minorHAnsi" w:cstheme="minorHAnsi"/>
        </w:rPr>
        <w:t>Unfair preferences are transactions between the Company and a creditor resulting in the creditor receiving more than the creditor would receive if the transaction were set aside and the creditor was to prove for this amount in the winding-up.  Voidable transactions must have taken place in the period beginning six (6) months prior to the relation back day and ending on the date of liquidation</w:t>
      </w:r>
      <w:r w:rsidR="00881BC9">
        <w:rPr>
          <w:rFonts w:asciiTheme="minorHAnsi" w:hAnsiTheme="minorHAnsi" w:cstheme="minorHAnsi"/>
        </w:rPr>
        <w:t xml:space="preserve">, being </w:t>
      </w:r>
      <w:r w:rsidR="008F1425">
        <w:rPr>
          <w:rFonts w:asciiTheme="minorHAnsi" w:hAnsiTheme="minorHAnsi" w:cstheme="minorHAnsi"/>
          <w:color w:val="000000" w:themeColor="text1"/>
        </w:rPr>
        <w:t xml:space="preserve">7 October 2021 to </w:t>
      </w:r>
      <w:r w:rsidR="00A45100">
        <w:rPr>
          <w:rFonts w:asciiTheme="minorHAnsi" w:hAnsiTheme="minorHAnsi" w:cstheme="minorHAnsi"/>
          <w:color w:val="000000" w:themeColor="text1"/>
        </w:rPr>
        <w:t>7 April 2021.</w:t>
      </w:r>
    </w:p>
    <w:p w14:paraId="7D6968E7" w14:textId="77777777" w:rsidR="00282D10" w:rsidRDefault="00282D10" w:rsidP="00EF7869">
      <w:pPr>
        <w:spacing w:after="0" w:line="240" w:lineRule="auto"/>
        <w:contextualSpacing/>
        <w:rPr>
          <w:rFonts w:asciiTheme="minorHAnsi" w:hAnsiTheme="minorHAnsi" w:cstheme="minorHAnsi"/>
          <w:color w:val="000000" w:themeColor="text1"/>
        </w:rPr>
      </w:pPr>
    </w:p>
    <w:p w14:paraId="127491E5" w14:textId="3E4D8610" w:rsidR="001C2622" w:rsidRDefault="00157B2C" w:rsidP="00157B2C">
      <w:pPr>
        <w:spacing w:after="0" w:line="240" w:lineRule="auto"/>
        <w:contextualSpacing/>
        <w:rPr>
          <w:rFonts w:asciiTheme="minorHAnsi" w:hAnsiTheme="minorHAnsi" w:cstheme="minorHAnsi"/>
        </w:rPr>
      </w:pPr>
      <w:r w:rsidRPr="00185F1F">
        <w:rPr>
          <w:rFonts w:asciiTheme="minorHAnsi" w:hAnsiTheme="minorHAnsi" w:cstheme="minorHAnsi"/>
        </w:rPr>
        <w:t>Based on my review of the books and records of the Company, I have not identified any transactions that would be subject to this Section of the Act.</w:t>
      </w:r>
    </w:p>
    <w:p w14:paraId="0D8A4DA4" w14:textId="77777777" w:rsidR="00F34B21" w:rsidRPr="00185F1F" w:rsidRDefault="00F34B21" w:rsidP="00EF7869">
      <w:pPr>
        <w:spacing w:after="0" w:line="240" w:lineRule="auto"/>
        <w:contextualSpacing/>
        <w:rPr>
          <w:rFonts w:asciiTheme="minorHAnsi" w:hAnsiTheme="minorHAnsi" w:cstheme="minorHAnsi"/>
        </w:rPr>
      </w:pPr>
    </w:p>
    <w:p w14:paraId="12731188" w14:textId="77777777" w:rsidR="0046007E" w:rsidRPr="00185F1F" w:rsidRDefault="0046007E" w:rsidP="00EF7869">
      <w:pPr>
        <w:pStyle w:val="ListParagraph"/>
        <w:numPr>
          <w:ilvl w:val="0"/>
          <w:numId w:val="5"/>
        </w:numPr>
        <w:tabs>
          <w:tab w:val="left" w:pos="567"/>
        </w:tabs>
        <w:spacing w:after="0"/>
        <w:ind w:left="0" w:firstLine="0"/>
        <w:rPr>
          <w:rFonts w:asciiTheme="minorHAnsi" w:hAnsiTheme="minorHAnsi" w:cstheme="minorHAnsi"/>
          <w:b/>
        </w:rPr>
      </w:pPr>
      <w:r w:rsidRPr="00185F1F">
        <w:rPr>
          <w:rFonts w:asciiTheme="minorHAnsi" w:hAnsiTheme="minorHAnsi" w:cstheme="minorHAnsi"/>
          <w:b/>
        </w:rPr>
        <w:t>Uncommercial Transactions (Section 588FB)</w:t>
      </w:r>
    </w:p>
    <w:p w14:paraId="63744EFE" w14:textId="77777777" w:rsidR="0046007E" w:rsidRPr="00185F1F" w:rsidRDefault="0046007E" w:rsidP="00EF7869">
      <w:pPr>
        <w:spacing w:after="0" w:line="240" w:lineRule="auto"/>
        <w:contextualSpacing/>
        <w:rPr>
          <w:rFonts w:asciiTheme="minorHAnsi" w:hAnsiTheme="minorHAnsi" w:cstheme="minorHAnsi"/>
        </w:rPr>
      </w:pPr>
    </w:p>
    <w:p w14:paraId="00075625" w14:textId="1D1083F5" w:rsidR="0046007E" w:rsidRPr="00185F1F" w:rsidRDefault="0046007E" w:rsidP="00EF7869">
      <w:pPr>
        <w:spacing w:after="0" w:line="240" w:lineRule="auto"/>
        <w:contextualSpacing/>
        <w:rPr>
          <w:rFonts w:asciiTheme="minorHAnsi" w:hAnsiTheme="minorHAnsi" w:cstheme="minorHAnsi"/>
        </w:rPr>
      </w:pPr>
      <w:r w:rsidRPr="00185F1F">
        <w:rPr>
          <w:rFonts w:asciiTheme="minorHAnsi" w:hAnsiTheme="minorHAnsi" w:cstheme="minorHAnsi"/>
        </w:rPr>
        <w:t>Section 588FB of the Corporations Act provides for transactions that were not beneficial or detrimental to the Company as being void. The transaction must have occurred when the Company was insolvent or would become insolvent.</w:t>
      </w:r>
    </w:p>
    <w:p w14:paraId="34808430" w14:textId="77777777" w:rsidR="0046007E" w:rsidRPr="00185F1F" w:rsidRDefault="0046007E" w:rsidP="00EF7869">
      <w:pPr>
        <w:spacing w:after="0" w:line="240" w:lineRule="auto"/>
        <w:contextualSpacing/>
        <w:rPr>
          <w:rFonts w:asciiTheme="minorHAnsi" w:hAnsiTheme="minorHAnsi" w:cstheme="minorHAnsi"/>
        </w:rPr>
      </w:pPr>
    </w:p>
    <w:p w14:paraId="10E37168" w14:textId="3E533EF6" w:rsidR="00367301" w:rsidRDefault="00507A82" w:rsidP="00EF7869">
      <w:pPr>
        <w:spacing w:after="0" w:line="240" w:lineRule="auto"/>
        <w:contextualSpacing/>
        <w:rPr>
          <w:ins w:id="288" w:author="Anny Ngo" w:date="2022-07-01T16:03:00Z"/>
          <w:rFonts w:asciiTheme="minorHAnsi" w:hAnsiTheme="minorHAnsi" w:cstheme="minorHAnsi"/>
        </w:rPr>
      </w:pPr>
      <w:r w:rsidRPr="00185F1F">
        <w:rPr>
          <w:rFonts w:asciiTheme="minorHAnsi" w:hAnsiTheme="minorHAnsi" w:cstheme="minorHAnsi"/>
        </w:rPr>
        <w:t>Based on my review of the books and records of the Company, I have not identified any transactions that would be subject to this Section of the Act.</w:t>
      </w:r>
    </w:p>
    <w:p w14:paraId="127831B4" w14:textId="77777777" w:rsidR="00C60348" w:rsidRPr="00185F1F" w:rsidRDefault="00C60348" w:rsidP="00EF7869">
      <w:pPr>
        <w:spacing w:after="0" w:line="240" w:lineRule="auto"/>
        <w:contextualSpacing/>
        <w:rPr>
          <w:rFonts w:asciiTheme="minorHAnsi" w:hAnsiTheme="minorHAnsi" w:cstheme="minorHAnsi"/>
        </w:rPr>
      </w:pPr>
    </w:p>
    <w:p w14:paraId="335DBA86" w14:textId="654C3321" w:rsidR="0046007E" w:rsidRPr="009607BF" w:rsidRDefault="0046007E" w:rsidP="00EF7869">
      <w:pPr>
        <w:pStyle w:val="ListParagraph"/>
        <w:numPr>
          <w:ilvl w:val="0"/>
          <w:numId w:val="5"/>
        </w:numPr>
        <w:tabs>
          <w:tab w:val="left" w:pos="567"/>
        </w:tabs>
        <w:spacing w:after="0"/>
        <w:ind w:left="0" w:firstLine="0"/>
        <w:rPr>
          <w:rFonts w:asciiTheme="minorHAnsi" w:hAnsiTheme="minorHAnsi" w:cstheme="minorHAnsi"/>
          <w:b/>
        </w:rPr>
      </w:pPr>
      <w:r w:rsidRPr="00185F1F">
        <w:rPr>
          <w:rFonts w:asciiTheme="minorHAnsi" w:hAnsiTheme="minorHAnsi" w:cstheme="minorHAnsi"/>
          <w:b/>
        </w:rPr>
        <w:t>Unfair Loans (Section 588FD)</w:t>
      </w:r>
    </w:p>
    <w:p w14:paraId="265FB2B6" w14:textId="77777777" w:rsidR="00966152" w:rsidRDefault="00966152" w:rsidP="00EF7869">
      <w:pPr>
        <w:spacing w:after="0" w:line="240" w:lineRule="auto"/>
        <w:contextualSpacing/>
        <w:rPr>
          <w:rFonts w:asciiTheme="minorHAnsi" w:hAnsiTheme="minorHAnsi" w:cstheme="minorHAnsi"/>
        </w:rPr>
      </w:pPr>
    </w:p>
    <w:p w14:paraId="24FA1809" w14:textId="26F01733" w:rsidR="006454DC" w:rsidRPr="00185F1F" w:rsidRDefault="0046007E" w:rsidP="00EF7869">
      <w:pPr>
        <w:spacing w:after="0" w:line="240" w:lineRule="auto"/>
        <w:contextualSpacing/>
        <w:rPr>
          <w:rFonts w:asciiTheme="minorHAnsi" w:hAnsiTheme="minorHAnsi" w:cstheme="minorHAnsi"/>
        </w:rPr>
      </w:pPr>
      <w:r w:rsidRPr="00185F1F">
        <w:rPr>
          <w:rFonts w:asciiTheme="minorHAnsi" w:hAnsiTheme="minorHAnsi" w:cstheme="minorHAnsi"/>
        </w:rPr>
        <w:t>Section 588FD of the Act provides for loans to be voided in circumstances where interest or charges are considered extortionate.</w:t>
      </w:r>
    </w:p>
    <w:p w14:paraId="320861FF" w14:textId="77777777" w:rsidR="00315A00" w:rsidRPr="00185F1F" w:rsidRDefault="00315A00" w:rsidP="00EF7869">
      <w:pPr>
        <w:spacing w:after="0" w:line="240" w:lineRule="auto"/>
        <w:contextualSpacing/>
        <w:rPr>
          <w:rFonts w:asciiTheme="minorHAnsi" w:hAnsiTheme="minorHAnsi" w:cstheme="minorHAnsi"/>
        </w:rPr>
      </w:pPr>
    </w:p>
    <w:p w14:paraId="377EDEBD" w14:textId="77777777" w:rsidR="006454DC" w:rsidRPr="00185F1F" w:rsidRDefault="006454DC" w:rsidP="00EF7869">
      <w:pPr>
        <w:spacing w:after="0" w:line="240" w:lineRule="auto"/>
        <w:contextualSpacing/>
        <w:rPr>
          <w:rFonts w:asciiTheme="minorHAnsi" w:hAnsiTheme="minorHAnsi" w:cstheme="minorHAnsi"/>
        </w:rPr>
      </w:pPr>
      <w:r w:rsidRPr="00185F1F">
        <w:rPr>
          <w:rFonts w:asciiTheme="minorHAnsi" w:hAnsiTheme="minorHAnsi" w:cstheme="minorHAnsi"/>
        </w:rPr>
        <w:t>Based on my review of the books and records of the Company, I have not identified any transactions that would be subject to this Section of the Act.</w:t>
      </w:r>
    </w:p>
    <w:p w14:paraId="04D3724B" w14:textId="77777777" w:rsidR="0046007E" w:rsidRPr="00185F1F" w:rsidRDefault="0046007E" w:rsidP="00EF7869">
      <w:pPr>
        <w:spacing w:after="0" w:line="240" w:lineRule="auto"/>
        <w:contextualSpacing/>
        <w:rPr>
          <w:rFonts w:asciiTheme="minorHAnsi" w:hAnsiTheme="minorHAnsi" w:cstheme="minorHAnsi"/>
        </w:rPr>
      </w:pPr>
    </w:p>
    <w:p w14:paraId="3ED45FD1" w14:textId="77777777" w:rsidR="0046007E" w:rsidRPr="00185F1F" w:rsidRDefault="0046007E" w:rsidP="00EF7869">
      <w:pPr>
        <w:pStyle w:val="ListParagraph"/>
        <w:numPr>
          <w:ilvl w:val="0"/>
          <w:numId w:val="5"/>
        </w:numPr>
        <w:tabs>
          <w:tab w:val="left" w:pos="567"/>
        </w:tabs>
        <w:spacing w:after="0"/>
        <w:ind w:left="0" w:firstLine="0"/>
        <w:rPr>
          <w:rFonts w:asciiTheme="minorHAnsi" w:hAnsiTheme="minorHAnsi" w:cstheme="minorHAnsi"/>
          <w:b/>
        </w:rPr>
      </w:pPr>
      <w:r w:rsidRPr="00185F1F">
        <w:rPr>
          <w:rFonts w:asciiTheme="minorHAnsi" w:hAnsiTheme="minorHAnsi" w:cstheme="minorHAnsi"/>
          <w:b/>
        </w:rPr>
        <w:t>Unreasonable Director-Related Transactions (Section 588FDA)</w:t>
      </w:r>
    </w:p>
    <w:p w14:paraId="746CB415" w14:textId="77777777" w:rsidR="0046007E" w:rsidRPr="00185F1F" w:rsidRDefault="0046007E" w:rsidP="00EF7869">
      <w:pPr>
        <w:pStyle w:val="ListParagraph"/>
        <w:spacing w:after="0"/>
        <w:ind w:left="0"/>
        <w:rPr>
          <w:rFonts w:asciiTheme="minorHAnsi" w:hAnsiTheme="minorHAnsi" w:cstheme="minorHAnsi"/>
          <w:b/>
        </w:rPr>
      </w:pPr>
    </w:p>
    <w:p w14:paraId="09457DB2" w14:textId="77777777" w:rsidR="0046007E" w:rsidRPr="00185F1F" w:rsidRDefault="0046007E" w:rsidP="00EF7869">
      <w:pPr>
        <w:spacing w:after="0" w:line="240" w:lineRule="auto"/>
        <w:contextualSpacing/>
        <w:rPr>
          <w:rFonts w:asciiTheme="minorHAnsi" w:hAnsiTheme="minorHAnsi" w:cstheme="minorHAnsi"/>
        </w:rPr>
      </w:pPr>
      <w:r w:rsidRPr="00185F1F">
        <w:rPr>
          <w:rFonts w:asciiTheme="minorHAnsi" w:hAnsiTheme="minorHAnsi" w:cstheme="minorHAnsi"/>
        </w:rPr>
        <w:t xml:space="preserve">Section 588FDA of the Corporations Act provides for transactions where it may be expected that a reasonable person in the Company’s circumstances would not have </w:t>
      </w:r>
      <w:proofErr w:type="gramStart"/>
      <w:r w:rsidRPr="00185F1F">
        <w:rPr>
          <w:rFonts w:asciiTheme="minorHAnsi" w:hAnsiTheme="minorHAnsi" w:cstheme="minorHAnsi"/>
        </w:rPr>
        <w:t>entered into</w:t>
      </w:r>
      <w:proofErr w:type="gramEnd"/>
      <w:r w:rsidRPr="00185F1F">
        <w:rPr>
          <w:rFonts w:asciiTheme="minorHAnsi" w:hAnsiTheme="minorHAnsi" w:cstheme="minorHAnsi"/>
        </w:rPr>
        <w:t xml:space="preserve"> the transaction having regard to the benefits, detriments and respective benefits to other parties.</w:t>
      </w:r>
    </w:p>
    <w:p w14:paraId="49F3D714" w14:textId="77777777" w:rsidR="0046007E" w:rsidRPr="00185F1F" w:rsidRDefault="0046007E" w:rsidP="00EF7869">
      <w:pPr>
        <w:spacing w:after="0" w:line="240" w:lineRule="auto"/>
        <w:contextualSpacing/>
        <w:rPr>
          <w:rFonts w:asciiTheme="minorHAnsi" w:hAnsiTheme="minorHAnsi" w:cstheme="minorHAnsi"/>
        </w:rPr>
      </w:pPr>
    </w:p>
    <w:p w14:paraId="1853C127" w14:textId="77777777" w:rsidR="00D357DC" w:rsidRPr="00D357DC" w:rsidRDefault="00D357DC" w:rsidP="00D357DC">
      <w:pPr>
        <w:spacing w:after="0"/>
        <w:rPr>
          <w:rFonts w:asciiTheme="minorHAnsi" w:hAnsiTheme="minorHAnsi" w:cstheme="minorHAnsi"/>
          <w:b/>
          <w:bCs/>
        </w:rPr>
      </w:pPr>
      <w:r w:rsidRPr="00D357DC">
        <w:rPr>
          <w:rFonts w:asciiTheme="minorHAnsi" w:hAnsiTheme="minorHAnsi" w:cstheme="minorHAnsi"/>
          <w:b/>
          <w:bCs/>
        </w:rPr>
        <w:t xml:space="preserve">Division 7A Loan </w:t>
      </w:r>
      <w:r w:rsidRPr="00D357DC">
        <w:rPr>
          <w:rFonts w:asciiTheme="minorHAnsi" w:hAnsiTheme="minorHAnsi" w:cstheme="minorHAnsi"/>
          <w:b/>
          <w:bCs/>
        </w:rPr>
        <w:tab/>
      </w:r>
    </w:p>
    <w:p w14:paraId="6025ACEA" w14:textId="77777777" w:rsidR="00D357DC" w:rsidRPr="001C16A6" w:rsidRDefault="00D357DC" w:rsidP="00D357DC">
      <w:pPr>
        <w:pStyle w:val="ListParagraph"/>
        <w:spacing w:after="0"/>
        <w:ind w:left="357"/>
        <w:rPr>
          <w:rFonts w:asciiTheme="minorHAnsi" w:hAnsiTheme="minorHAnsi" w:cstheme="minorHAnsi"/>
          <w:b/>
          <w:bCs/>
        </w:rPr>
      </w:pPr>
    </w:p>
    <w:p w14:paraId="1AA74A62" w14:textId="3B5FD159" w:rsidR="00D357DC" w:rsidRPr="00C10FC8" w:rsidRDefault="00D357DC" w:rsidP="00D357DC">
      <w:pPr>
        <w:rPr>
          <w:rFonts w:asciiTheme="minorHAnsi" w:hAnsiTheme="minorHAnsi" w:cstheme="minorHAnsi"/>
          <w:highlight w:val="yellow"/>
          <w:rPrChange w:id="289" w:author="Anny Ngo" w:date="2022-07-01T16:05:00Z">
            <w:rPr>
              <w:rFonts w:asciiTheme="minorHAnsi" w:hAnsiTheme="minorHAnsi" w:cstheme="minorHAnsi"/>
            </w:rPr>
          </w:rPrChange>
        </w:rPr>
      </w:pPr>
      <w:r w:rsidRPr="00C10FC8">
        <w:rPr>
          <w:rFonts w:asciiTheme="minorHAnsi" w:hAnsiTheme="minorHAnsi" w:cstheme="minorHAnsi"/>
          <w:highlight w:val="yellow"/>
          <w:rPrChange w:id="290" w:author="Anny Ngo" w:date="2022-07-01T16:05:00Z">
            <w:rPr>
              <w:rFonts w:asciiTheme="minorHAnsi" w:hAnsiTheme="minorHAnsi" w:cstheme="minorHAnsi"/>
            </w:rPr>
          </w:rPrChange>
        </w:rPr>
        <w:t xml:space="preserve">A Division 7A </w:t>
      </w:r>
      <w:r w:rsidR="00B76939" w:rsidRPr="00C10FC8">
        <w:rPr>
          <w:rFonts w:asciiTheme="minorHAnsi" w:hAnsiTheme="minorHAnsi" w:cstheme="minorHAnsi"/>
          <w:highlight w:val="yellow"/>
          <w:rPrChange w:id="291" w:author="Anny Ngo" w:date="2022-07-01T16:05:00Z">
            <w:rPr>
              <w:rFonts w:asciiTheme="minorHAnsi" w:hAnsiTheme="minorHAnsi" w:cstheme="minorHAnsi"/>
            </w:rPr>
          </w:rPrChange>
        </w:rPr>
        <w:t>is part of the Income Tax Assessable Act 1936 (“the Act”)</w:t>
      </w:r>
      <w:r w:rsidR="00D05812" w:rsidRPr="00C10FC8">
        <w:rPr>
          <w:rFonts w:asciiTheme="minorHAnsi" w:hAnsiTheme="minorHAnsi" w:cstheme="minorHAnsi"/>
          <w:highlight w:val="yellow"/>
          <w:rPrChange w:id="292" w:author="Anny Ngo" w:date="2022-07-01T16:05:00Z">
            <w:rPr>
              <w:rFonts w:asciiTheme="minorHAnsi" w:hAnsiTheme="minorHAnsi" w:cstheme="minorHAnsi"/>
            </w:rPr>
          </w:rPrChange>
        </w:rPr>
        <w:t xml:space="preserve"> and </w:t>
      </w:r>
      <w:r w:rsidRPr="00C10FC8">
        <w:rPr>
          <w:rFonts w:asciiTheme="minorHAnsi" w:hAnsiTheme="minorHAnsi" w:cstheme="minorHAnsi"/>
          <w:highlight w:val="yellow"/>
          <w:rPrChange w:id="293" w:author="Anny Ngo" w:date="2022-07-01T16:05:00Z">
            <w:rPr>
              <w:rFonts w:asciiTheme="minorHAnsi" w:hAnsiTheme="minorHAnsi" w:cstheme="minorHAnsi"/>
            </w:rPr>
          </w:rPrChange>
        </w:rPr>
        <w:t>includes the following elements:</w:t>
      </w:r>
    </w:p>
    <w:p w14:paraId="1EDD5471" w14:textId="77777777" w:rsidR="00D357DC" w:rsidRPr="00C10FC8" w:rsidRDefault="00D357DC" w:rsidP="00D357DC">
      <w:pPr>
        <w:pStyle w:val="NoSpacing"/>
        <w:numPr>
          <w:ilvl w:val="0"/>
          <w:numId w:val="29"/>
        </w:numPr>
        <w:ind w:left="567" w:hanging="567"/>
        <w:rPr>
          <w:highlight w:val="yellow"/>
          <w:lang w:val="en-US" w:eastAsia="zh-CN"/>
          <w:rPrChange w:id="294" w:author="Anny Ngo" w:date="2022-07-01T16:05:00Z">
            <w:rPr>
              <w:lang w:val="en-US" w:eastAsia="zh-CN"/>
            </w:rPr>
          </w:rPrChange>
        </w:rPr>
      </w:pPr>
      <w:r w:rsidRPr="00C10FC8">
        <w:rPr>
          <w:highlight w:val="yellow"/>
          <w:lang w:val="en-US" w:eastAsia="zh-CN"/>
          <w:rPrChange w:id="295" w:author="Anny Ngo" w:date="2022-07-01T16:05:00Z">
            <w:rPr>
              <w:lang w:val="en-US" w:eastAsia="zh-CN"/>
            </w:rPr>
          </w:rPrChange>
        </w:rPr>
        <w:t>An advance of money</w:t>
      </w:r>
    </w:p>
    <w:p w14:paraId="2BFD276D" w14:textId="77777777" w:rsidR="00D357DC" w:rsidRPr="00C10FC8" w:rsidRDefault="00D357DC" w:rsidP="00D357DC">
      <w:pPr>
        <w:pStyle w:val="NoSpacing"/>
        <w:numPr>
          <w:ilvl w:val="0"/>
          <w:numId w:val="29"/>
        </w:numPr>
        <w:ind w:left="567" w:hanging="567"/>
        <w:rPr>
          <w:highlight w:val="yellow"/>
          <w:lang w:val="en-US" w:eastAsia="zh-CN"/>
          <w:rPrChange w:id="296" w:author="Anny Ngo" w:date="2022-07-01T16:05:00Z">
            <w:rPr>
              <w:lang w:val="en-US" w:eastAsia="zh-CN"/>
            </w:rPr>
          </w:rPrChange>
        </w:rPr>
      </w:pPr>
      <w:r w:rsidRPr="00C10FC8">
        <w:rPr>
          <w:highlight w:val="yellow"/>
          <w:lang w:val="en-US" w:eastAsia="zh-CN"/>
          <w:rPrChange w:id="297" w:author="Anny Ngo" w:date="2022-07-01T16:05:00Z">
            <w:rPr>
              <w:lang w:val="en-US" w:eastAsia="zh-CN"/>
            </w:rPr>
          </w:rPrChange>
        </w:rPr>
        <w:t>A provision of credit or any other form of financial accommodation</w:t>
      </w:r>
    </w:p>
    <w:p w14:paraId="29DE592A" w14:textId="77777777" w:rsidR="00D357DC" w:rsidRPr="00C10FC8" w:rsidRDefault="00D357DC" w:rsidP="00D357DC">
      <w:pPr>
        <w:pStyle w:val="NoSpacing"/>
        <w:numPr>
          <w:ilvl w:val="0"/>
          <w:numId w:val="29"/>
        </w:numPr>
        <w:ind w:left="567" w:hanging="567"/>
        <w:rPr>
          <w:highlight w:val="yellow"/>
          <w:lang w:val="en-US" w:eastAsia="zh-CN"/>
          <w:rPrChange w:id="298" w:author="Anny Ngo" w:date="2022-07-01T16:05:00Z">
            <w:rPr>
              <w:lang w:val="en-US" w:eastAsia="zh-CN"/>
            </w:rPr>
          </w:rPrChange>
        </w:rPr>
      </w:pPr>
      <w:r w:rsidRPr="00C10FC8">
        <w:rPr>
          <w:highlight w:val="yellow"/>
          <w:lang w:val="en-US" w:eastAsia="zh-CN"/>
          <w:rPrChange w:id="299" w:author="Anny Ngo" w:date="2022-07-01T16:05:00Z">
            <w:rPr>
              <w:lang w:val="en-US" w:eastAsia="zh-CN"/>
            </w:rPr>
          </w:rPrChange>
        </w:rPr>
        <w:t>A payment for a shareholder or their associate, on their account, on their behalf, or at their request if they have an obligation to repay the amount, and</w:t>
      </w:r>
    </w:p>
    <w:p w14:paraId="520F6E8F" w14:textId="77777777" w:rsidR="00D357DC" w:rsidRPr="00C10FC8" w:rsidRDefault="00D357DC" w:rsidP="00D357DC">
      <w:pPr>
        <w:pStyle w:val="NoSpacing"/>
        <w:numPr>
          <w:ilvl w:val="0"/>
          <w:numId w:val="29"/>
        </w:numPr>
        <w:ind w:left="567" w:hanging="567"/>
        <w:rPr>
          <w:highlight w:val="yellow"/>
          <w:lang w:val="en-US" w:eastAsia="zh-CN"/>
          <w:rPrChange w:id="300" w:author="Anny Ngo" w:date="2022-07-01T16:05:00Z">
            <w:rPr>
              <w:lang w:val="en-US" w:eastAsia="zh-CN"/>
            </w:rPr>
          </w:rPrChange>
        </w:rPr>
      </w:pPr>
      <w:r w:rsidRPr="00C10FC8">
        <w:rPr>
          <w:highlight w:val="yellow"/>
          <w:lang w:val="en-US" w:eastAsia="zh-CN"/>
          <w:rPrChange w:id="301" w:author="Anny Ngo" w:date="2022-07-01T16:05:00Z">
            <w:rPr>
              <w:lang w:val="en-US" w:eastAsia="zh-CN"/>
            </w:rPr>
          </w:rPrChange>
        </w:rPr>
        <w:t>A transaction (whatever its terms or form) that is the same as a loan of money.</w:t>
      </w:r>
    </w:p>
    <w:p w14:paraId="046E71FF" w14:textId="5FF6D39E" w:rsidR="0077362A" w:rsidRPr="00C10FC8" w:rsidRDefault="0077362A" w:rsidP="0077362A">
      <w:pPr>
        <w:pStyle w:val="NoSpacing"/>
        <w:rPr>
          <w:highlight w:val="yellow"/>
          <w:lang w:val="en-US" w:eastAsia="zh-CN"/>
          <w:rPrChange w:id="302" w:author="Anny Ngo" w:date="2022-07-01T16:05:00Z">
            <w:rPr>
              <w:lang w:val="en-US" w:eastAsia="zh-CN"/>
            </w:rPr>
          </w:rPrChange>
        </w:rPr>
      </w:pPr>
    </w:p>
    <w:p w14:paraId="652552BE" w14:textId="3932A102" w:rsidR="0077362A" w:rsidRPr="00C10FC8" w:rsidRDefault="0077362A" w:rsidP="0077362A">
      <w:pPr>
        <w:pStyle w:val="NoSpacing"/>
        <w:rPr>
          <w:highlight w:val="yellow"/>
          <w:lang w:val="en-US" w:eastAsia="zh-CN"/>
          <w:rPrChange w:id="303" w:author="Anny Ngo" w:date="2022-07-01T16:05:00Z">
            <w:rPr>
              <w:lang w:val="en-US" w:eastAsia="zh-CN"/>
            </w:rPr>
          </w:rPrChange>
        </w:rPr>
      </w:pPr>
      <w:r w:rsidRPr="00C10FC8">
        <w:rPr>
          <w:highlight w:val="yellow"/>
          <w:lang w:val="en-US" w:eastAsia="zh-CN"/>
          <w:rPrChange w:id="304" w:author="Anny Ngo" w:date="2022-07-01T16:05:00Z">
            <w:rPr>
              <w:lang w:val="en-US" w:eastAsia="zh-CN"/>
            </w:rPr>
          </w:rPrChange>
        </w:rPr>
        <w:t xml:space="preserve">The transaction will only </w:t>
      </w:r>
      <w:proofErr w:type="spellStart"/>
      <w:proofErr w:type="gramStart"/>
      <w:r w:rsidRPr="00C10FC8">
        <w:rPr>
          <w:highlight w:val="yellow"/>
          <w:lang w:val="en-US" w:eastAsia="zh-CN"/>
          <w:rPrChange w:id="305" w:author="Anny Ngo" w:date="2022-07-01T16:05:00Z">
            <w:rPr>
              <w:lang w:val="en-US" w:eastAsia="zh-CN"/>
            </w:rPr>
          </w:rPrChange>
        </w:rPr>
        <w:t>categorised</w:t>
      </w:r>
      <w:proofErr w:type="spellEnd"/>
      <w:proofErr w:type="gramEnd"/>
      <w:r w:rsidRPr="00C10FC8">
        <w:rPr>
          <w:highlight w:val="yellow"/>
          <w:lang w:val="en-US" w:eastAsia="zh-CN"/>
          <w:rPrChange w:id="306" w:author="Anny Ngo" w:date="2022-07-01T16:05:00Z">
            <w:rPr>
              <w:lang w:val="en-US" w:eastAsia="zh-CN"/>
            </w:rPr>
          </w:rPrChange>
        </w:rPr>
        <w:t xml:space="preserve"> under Division 7A if it is:</w:t>
      </w:r>
    </w:p>
    <w:p w14:paraId="4A47AD90" w14:textId="77777777" w:rsidR="0077362A" w:rsidRPr="00C10FC8" w:rsidRDefault="0077362A" w:rsidP="0077362A">
      <w:pPr>
        <w:pStyle w:val="NoSpacing"/>
        <w:rPr>
          <w:highlight w:val="yellow"/>
          <w:lang w:val="en-US" w:eastAsia="zh-CN"/>
          <w:rPrChange w:id="307" w:author="Anny Ngo" w:date="2022-07-01T16:05:00Z">
            <w:rPr>
              <w:lang w:val="en-US" w:eastAsia="zh-CN"/>
            </w:rPr>
          </w:rPrChange>
        </w:rPr>
      </w:pPr>
    </w:p>
    <w:p w14:paraId="65A2F569" w14:textId="365A7704" w:rsidR="0077362A" w:rsidRPr="00C10FC8" w:rsidRDefault="0077362A" w:rsidP="00750F56">
      <w:pPr>
        <w:pStyle w:val="NoSpacing"/>
        <w:numPr>
          <w:ilvl w:val="0"/>
          <w:numId w:val="30"/>
        </w:numPr>
        <w:ind w:left="567" w:hanging="567"/>
        <w:rPr>
          <w:highlight w:val="yellow"/>
          <w:lang w:val="en-US" w:eastAsia="zh-CN"/>
          <w:rPrChange w:id="308" w:author="Anny Ngo" w:date="2022-07-01T16:05:00Z">
            <w:rPr>
              <w:lang w:val="en-US" w:eastAsia="zh-CN"/>
            </w:rPr>
          </w:rPrChange>
        </w:rPr>
      </w:pPr>
      <w:r w:rsidRPr="00C10FC8">
        <w:rPr>
          <w:highlight w:val="yellow"/>
          <w:lang w:val="en-US" w:eastAsia="zh-CN"/>
          <w:rPrChange w:id="309" w:author="Anny Ngo" w:date="2022-07-01T16:05:00Z">
            <w:rPr>
              <w:lang w:val="en-US" w:eastAsia="zh-CN"/>
            </w:rPr>
          </w:rPrChange>
        </w:rPr>
        <w:t xml:space="preserve">Between the Company and one of the Company’s </w:t>
      </w:r>
      <w:proofErr w:type="gramStart"/>
      <w:r w:rsidRPr="00C10FC8">
        <w:rPr>
          <w:highlight w:val="yellow"/>
          <w:lang w:val="en-US" w:eastAsia="zh-CN"/>
          <w:rPrChange w:id="310" w:author="Anny Ngo" w:date="2022-07-01T16:05:00Z">
            <w:rPr>
              <w:lang w:val="en-US" w:eastAsia="zh-CN"/>
            </w:rPr>
          </w:rPrChange>
        </w:rPr>
        <w:t>shareholder</w:t>
      </w:r>
      <w:proofErr w:type="gramEnd"/>
      <w:r w:rsidRPr="00C10FC8">
        <w:rPr>
          <w:highlight w:val="yellow"/>
          <w:lang w:val="en-US" w:eastAsia="zh-CN"/>
          <w:rPrChange w:id="311" w:author="Anny Ngo" w:date="2022-07-01T16:05:00Z">
            <w:rPr>
              <w:lang w:val="en-US" w:eastAsia="zh-CN"/>
            </w:rPr>
          </w:rPrChange>
        </w:rPr>
        <w:t>; and</w:t>
      </w:r>
    </w:p>
    <w:p w14:paraId="40F7E402" w14:textId="30A4C417" w:rsidR="00F04C02" w:rsidRPr="00C10FC8" w:rsidRDefault="00750F56" w:rsidP="00D357DC">
      <w:pPr>
        <w:pStyle w:val="NoSpacing"/>
        <w:numPr>
          <w:ilvl w:val="0"/>
          <w:numId w:val="30"/>
        </w:numPr>
        <w:ind w:left="567" w:hanging="567"/>
        <w:rPr>
          <w:highlight w:val="yellow"/>
          <w:lang w:val="en-US" w:eastAsia="zh-CN"/>
          <w:rPrChange w:id="312" w:author="Anny Ngo" w:date="2022-07-01T16:05:00Z">
            <w:rPr>
              <w:lang w:val="en-US" w:eastAsia="zh-CN"/>
            </w:rPr>
          </w:rPrChange>
        </w:rPr>
      </w:pPr>
      <w:r w:rsidRPr="00C10FC8">
        <w:rPr>
          <w:highlight w:val="yellow"/>
          <w:lang w:val="en-US" w:eastAsia="zh-CN"/>
          <w:rPrChange w:id="313" w:author="Anny Ngo" w:date="2022-07-01T16:05:00Z">
            <w:rPr>
              <w:lang w:val="en-US" w:eastAsia="zh-CN"/>
            </w:rPr>
          </w:rPrChange>
        </w:rPr>
        <w:t>The Company which is providing the “loan” to the relevant sharehol</w:t>
      </w:r>
      <w:r w:rsidR="00973EE3" w:rsidRPr="00C10FC8">
        <w:rPr>
          <w:highlight w:val="yellow"/>
          <w:lang w:val="en-US" w:eastAsia="zh-CN"/>
          <w:rPrChange w:id="314" w:author="Anny Ngo" w:date="2022-07-01T16:05:00Z">
            <w:rPr>
              <w:lang w:val="en-US" w:eastAsia="zh-CN"/>
            </w:rPr>
          </w:rPrChange>
        </w:rPr>
        <w:t>d</w:t>
      </w:r>
      <w:r w:rsidRPr="00C10FC8">
        <w:rPr>
          <w:highlight w:val="yellow"/>
          <w:lang w:val="en-US" w:eastAsia="zh-CN"/>
          <w:rPrChange w:id="315" w:author="Anny Ngo" w:date="2022-07-01T16:05:00Z">
            <w:rPr>
              <w:lang w:val="en-US" w:eastAsia="zh-CN"/>
            </w:rPr>
          </w:rPrChange>
        </w:rPr>
        <w:t>er</w:t>
      </w:r>
    </w:p>
    <w:p w14:paraId="6C9C185E" w14:textId="77777777" w:rsidR="00F04C02" w:rsidRPr="00F04C02" w:rsidRDefault="00F04C02" w:rsidP="00F04C02">
      <w:pPr>
        <w:pStyle w:val="NoSpacing"/>
        <w:ind w:left="567"/>
        <w:rPr>
          <w:lang w:val="en-US" w:eastAsia="zh-CN"/>
        </w:rPr>
      </w:pPr>
    </w:p>
    <w:p w14:paraId="706B2C57" w14:textId="1A62C087" w:rsidR="00D357DC" w:rsidRDefault="00D357DC" w:rsidP="00C10FC8">
      <w:pPr>
        <w:spacing w:after="0" w:line="240" w:lineRule="auto"/>
        <w:rPr>
          <w:ins w:id="316" w:author="Anny Ngo" w:date="2022-07-01T16:05:00Z"/>
          <w:rFonts w:asciiTheme="minorHAnsi" w:hAnsiTheme="minorHAnsi" w:cstheme="minorHAnsi"/>
        </w:rPr>
      </w:pPr>
      <w:r>
        <w:rPr>
          <w:rFonts w:asciiTheme="minorHAnsi" w:hAnsiTheme="minorHAnsi" w:cstheme="minorHAnsi"/>
        </w:rPr>
        <w:t xml:space="preserve">Based on </w:t>
      </w:r>
      <w:del w:id="317" w:author="Anny Ngo" w:date="2022-07-01T16:05:00Z">
        <w:r w:rsidDel="00DC2283">
          <w:rPr>
            <w:rFonts w:asciiTheme="minorHAnsi" w:hAnsiTheme="minorHAnsi" w:cstheme="minorHAnsi"/>
          </w:rPr>
          <w:delText xml:space="preserve">review of </w:delText>
        </w:r>
      </w:del>
      <w:r>
        <w:rPr>
          <w:rFonts w:asciiTheme="minorHAnsi" w:hAnsiTheme="minorHAnsi" w:cstheme="minorHAnsi"/>
        </w:rPr>
        <w:t>the</w:t>
      </w:r>
      <w:ins w:id="318" w:author="Anny Ngo" w:date="2022-07-01T16:05:00Z">
        <w:r w:rsidR="00DC2283">
          <w:rPr>
            <w:rFonts w:asciiTheme="minorHAnsi" w:hAnsiTheme="minorHAnsi" w:cstheme="minorHAnsi"/>
          </w:rPr>
          <w:t xml:space="preserve"> company</w:t>
        </w:r>
      </w:ins>
      <w:r>
        <w:rPr>
          <w:rFonts w:asciiTheme="minorHAnsi" w:hAnsiTheme="minorHAnsi" w:cstheme="minorHAnsi"/>
        </w:rPr>
        <w:t xml:space="preserve"> books</w:t>
      </w:r>
      <w:ins w:id="319" w:author="Anny Ngo" w:date="2022-07-01T16:05:00Z">
        <w:r w:rsidR="00DC2283">
          <w:rPr>
            <w:rFonts w:asciiTheme="minorHAnsi" w:hAnsiTheme="minorHAnsi" w:cstheme="minorHAnsi"/>
          </w:rPr>
          <w:t xml:space="preserve"> and records</w:t>
        </w:r>
      </w:ins>
      <w:r>
        <w:rPr>
          <w:rFonts w:asciiTheme="minorHAnsi" w:hAnsiTheme="minorHAnsi" w:cstheme="minorHAnsi"/>
        </w:rPr>
        <w:t xml:space="preserve">, the Director has received a total of $650,554.06 </w:t>
      </w:r>
      <w:ins w:id="320" w:author="Anny Ngo" w:date="2022-07-01T16:06:00Z">
        <w:r w:rsidR="0062754F">
          <w:rPr>
            <w:rFonts w:asciiTheme="minorHAnsi" w:hAnsiTheme="minorHAnsi" w:cstheme="minorHAnsi"/>
          </w:rPr>
          <w:t>in</w:t>
        </w:r>
      </w:ins>
      <w:del w:id="321" w:author="Anny Ngo" w:date="2022-07-01T16:06:00Z">
        <w:r w:rsidR="006F009E" w:rsidDel="0062754F">
          <w:rPr>
            <w:rFonts w:asciiTheme="minorHAnsi" w:hAnsiTheme="minorHAnsi" w:cstheme="minorHAnsi"/>
          </w:rPr>
          <w:delText>for</w:delText>
        </w:r>
      </w:del>
      <w:r w:rsidR="006F009E">
        <w:rPr>
          <w:rFonts w:asciiTheme="minorHAnsi" w:hAnsiTheme="minorHAnsi" w:cstheme="minorHAnsi"/>
        </w:rPr>
        <w:t xml:space="preserve"> Division 7A Loan </w:t>
      </w:r>
      <w:r>
        <w:rPr>
          <w:rFonts w:asciiTheme="minorHAnsi" w:hAnsiTheme="minorHAnsi" w:cstheme="minorHAnsi"/>
        </w:rPr>
        <w:t xml:space="preserve">from FY19 to the date of my appointment. </w:t>
      </w:r>
    </w:p>
    <w:p w14:paraId="4A0D4318" w14:textId="77777777" w:rsidR="00C10FC8" w:rsidRDefault="00C10FC8">
      <w:pPr>
        <w:spacing w:after="0" w:line="240" w:lineRule="auto"/>
        <w:rPr>
          <w:rFonts w:asciiTheme="minorHAnsi" w:hAnsiTheme="minorHAnsi" w:cstheme="minorHAnsi"/>
        </w:rPr>
        <w:pPrChange w:id="322" w:author="Anny Ngo" w:date="2022-07-01T16:05:00Z">
          <w:pPr/>
        </w:pPrChange>
      </w:pPr>
    </w:p>
    <w:p w14:paraId="4D017639" w14:textId="4D182CF5" w:rsidR="00364C71" w:rsidRDefault="00726D1A" w:rsidP="00C10FC8">
      <w:pPr>
        <w:spacing w:after="0" w:line="240" w:lineRule="auto"/>
        <w:rPr>
          <w:ins w:id="323" w:author="Anny Ngo" w:date="2022-07-01T16:05:00Z"/>
          <w:rFonts w:asciiTheme="minorHAnsi" w:hAnsiTheme="minorHAnsi" w:cstheme="minorHAnsi"/>
        </w:rPr>
      </w:pPr>
      <w:r>
        <w:rPr>
          <w:rFonts w:asciiTheme="minorHAnsi" w:hAnsiTheme="minorHAnsi" w:cstheme="minorHAnsi"/>
        </w:rPr>
        <w:t xml:space="preserve">As discussed in section </w:t>
      </w:r>
      <w:r w:rsidR="00CE1D96">
        <w:rPr>
          <w:rFonts w:asciiTheme="minorHAnsi" w:hAnsiTheme="minorHAnsi" w:cstheme="minorHAnsi"/>
        </w:rPr>
        <w:t>4.1</w:t>
      </w:r>
      <w:r>
        <w:rPr>
          <w:rFonts w:asciiTheme="minorHAnsi" w:hAnsiTheme="minorHAnsi" w:cstheme="minorHAnsi"/>
        </w:rPr>
        <w:t xml:space="preserve"> above, the Director and the related employee </w:t>
      </w:r>
      <w:del w:id="324" w:author="Anny Ngo" w:date="2022-07-01T16:06:00Z">
        <w:r w:rsidR="00136A2F" w:rsidDel="0062754F">
          <w:rPr>
            <w:rFonts w:asciiTheme="minorHAnsi" w:hAnsiTheme="minorHAnsi" w:cstheme="minorHAnsi"/>
          </w:rPr>
          <w:delText xml:space="preserve">were not </w:delText>
        </w:r>
        <w:r w:rsidR="00364C71" w:rsidDel="0062754F">
          <w:rPr>
            <w:rFonts w:asciiTheme="minorHAnsi" w:hAnsiTheme="minorHAnsi" w:cstheme="minorHAnsi"/>
          </w:rPr>
          <w:delText>indemnified</w:delText>
        </w:r>
        <w:r w:rsidR="00136A2F" w:rsidDel="0062754F">
          <w:rPr>
            <w:rFonts w:asciiTheme="minorHAnsi" w:hAnsiTheme="minorHAnsi" w:cstheme="minorHAnsi"/>
          </w:rPr>
          <w:delText xml:space="preserve"> a</w:delText>
        </w:r>
        <w:r w:rsidR="00DB7143" w:rsidDel="0062754F">
          <w:rPr>
            <w:rFonts w:asciiTheme="minorHAnsi" w:hAnsiTheme="minorHAnsi" w:cstheme="minorHAnsi"/>
          </w:rPr>
          <w:delText>t</w:delText>
        </w:r>
      </w:del>
      <w:ins w:id="325" w:author="Anny Ngo" w:date="2022-07-01T16:06:00Z">
        <w:r w:rsidR="0062754F">
          <w:rPr>
            <w:rFonts w:asciiTheme="minorHAnsi" w:hAnsiTheme="minorHAnsi" w:cstheme="minorHAnsi"/>
          </w:rPr>
          <w:t>did not receive</w:t>
        </w:r>
      </w:ins>
      <w:r w:rsidR="00364C71">
        <w:rPr>
          <w:rFonts w:asciiTheme="minorHAnsi" w:hAnsiTheme="minorHAnsi" w:cstheme="minorHAnsi"/>
        </w:rPr>
        <w:t xml:space="preserve"> </w:t>
      </w:r>
      <w:r w:rsidR="00136A2F">
        <w:rPr>
          <w:rFonts w:asciiTheme="minorHAnsi" w:hAnsiTheme="minorHAnsi" w:cstheme="minorHAnsi"/>
        </w:rPr>
        <w:t>reasonable wag</w:t>
      </w:r>
      <w:r w:rsidR="00364C71">
        <w:rPr>
          <w:rFonts w:asciiTheme="minorHAnsi" w:hAnsiTheme="minorHAnsi" w:cstheme="minorHAnsi"/>
        </w:rPr>
        <w:t>e</w:t>
      </w:r>
      <w:ins w:id="326" w:author="Anny Ngo" w:date="2022-07-01T16:06:00Z">
        <w:r w:rsidR="0062754F">
          <w:rPr>
            <w:rFonts w:asciiTheme="minorHAnsi" w:hAnsiTheme="minorHAnsi" w:cstheme="minorHAnsi"/>
          </w:rPr>
          <w:t>s</w:t>
        </w:r>
      </w:ins>
      <w:r w:rsidR="00364C71">
        <w:rPr>
          <w:rFonts w:asciiTheme="minorHAnsi" w:hAnsiTheme="minorHAnsi" w:cstheme="minorHAnsi"/>
        </w:rPr>
        <w:t xml:space="preserve"> </w:t>
      </w:r>
      <w:r w:rsidR="00136A2F">
        <w:rPr>
          <w:rFonts w:asciiTheme="minorHAnsi" w:hAnsiTheme="minorHAnsi" w:cstheme="minorHAnsi"/>
        </w:rPr>
        <w:t xml:space="preserve">from FY20 and </w:t>
      </w:r>
      <w:r>
        <w:rPr>
          <w:rFonts w:asciiTheme="minorHAnsi" w:hAnsiTheme="minorHAnsi" w:cstheme="minorHAnsi"/>
        </w:rPr>
        <w:t>did not receive any wages during FY</w:t>
      </w:r>
      <w:r w:rsidR="004E3D4D">
        <w:rPr>
          <w:rFonts w:asciiTheme="minorHAnsi" w:hAnsiTheme="minorHAnsi" w:cstheme="minorHAnsi"/>
        </w:rPr>
        <w:t xml:space="preserve"> YTD22</w:t>
      </w:r>
      <w:r>
        <w:rPr>
          <w:rFonts w:asciiTheme="minorHAnsi" w:hAnsiTheme="minorHAnsi" w:cstheme="minorHAnsi"/>
        </w:rPr>
        <w:t xml:space="preserve"> </w:t>
      </w:r>
      <w:r w:rsidR="00136A2F">
        <w:rPr>
          <w:rFonts w:asciiTheme="minorHAnsi" w:hAnsiTheme="minorHAnsi" w:cstheme="minorHAnsi"/>
        </w:rPr>
        <w:t>due to business downturn and Covid-19 pandemic.</w:t>
      </w:r>
      <w:r w:rsidR="00364C71">
        <w:rPr>
          <w:rFonts w:asciiTheme="minorHAnsi" w:hAnsiTheme="minorHAnsi" w:cstheme="minorHAnsi"/>
        </w:rPr>
        <w:t xml:space="preserve"> In this regard, the</w:t>
      </w:r>
      <w:r w:rsidR="00136A2F">
        <w:rPr>
          <w:rFonts w:asciiTheme="minorHAnsi" w:hAnsiTheme="minorHAnsi" w:cstheme="minorHAnsi"/>
        </w:rPr>
        <w:t xml:space="preserve"> </w:t>
      </w:r>
      <w:r w:rsidR="00364C71">
        <w:rPr>
          <w:rFonts w:asciiTheme="minorHAnsi" w:hAnsiTheme="minorHAnsi" w:cstheme="minorHAnsi"/>
        </w:rPr>
        <w:t>total</w:t>
      </w:r>
      <w:r w:rsidR="00136A2F">
        <w:rPr>
          <w:rFonts w:asciiTheme="minorHAnsi" w:hAnsiTheme="minorHAnsi" w:cstheme="minorHAnsi"/>
        </w:rPr>
        <w:t xml:space="preserve"> </w:t>
      </w:r>
      <w:ins w:id="327" w:author="Anny Ngo" w:date="2022-07-01T16:07:00Z">
        <w:r w:rsidR="00E36B7A">
          <w:rPr>
            <w:rFonts w:asciiTheme="minorHAnsi" w:hAnsiTheme="minorHAnsi" w:cstheme="minorHAnsi"/>
          </w:rPr>
          <w:t>D</w:t>
        </w:r>
      </w:ins>
      <w:del w:id="328" w:author="Anny Ngo" w:date="2022-07-01T16:07:00Z">
        <w:r w:rsidR="00136A2F" w:rsidDel="00E36B7A">
          <w:rPr>
            <w:rFonts w:asciiTheme="minorHAnsi" w:hAnsiTheme="minorHAnsi" w:cstheme="minorHAnsi"/>
          </w:rPr>
          <w:delText>d</w:delText>
        </w:r>
      </w:del>
      <w:r w:rsidR="00136A2F">
        <w:rPr>
          <w:rFonts w:asciiTheme="minorHAnsi" w:hAnsiTheme="minorHAnsi" w:cstheme="minorHAnsi"/>
        </w:rPr>
        <w:t>ivision</w:t>
      </w:r>
      <w:ins w:id="329" w:author="Anny Ngo" w:date="2022-07-01T16:07:00Z">
        <w:r w:rsidR="00E36B7A">
          <w:rPr>
            <w:rFonts w:asciiTheme="minorHAnsi" w:hAnsiTheme="minorHAnsi" w:cstheme="minorHAnsi"/>
          </w:rPr>
          <w:t xml:space="preserve"> </w:t>
        </w:r>
      </w:ins>
      <w:r w:rsidR="00136A2F">
        <w:rPr>
          <w:rFonts w:asciiTheme="minorHAnsi" w:hAnsiTheme="minorHAnsi" w:cstheme="minorHAnsi"/>
        </w:rPr>
        <w:t xml:space="preserve">7A loan account </w:t>
      </w:r>
      <w:r w:rsidR="001068AD">
        <w:rPr>
          <w:rFonts w:asciiTheme="minorHAnsi" w:hAnsiTheme="minorHAnsi" w:cstheme="minorHAnsi"/>
        </w:rPr>
        <w:t xml:space="preserve">was adjusted by offsetting a </w:t>
      </w:r>
      <w:del w:id="330" w:author="Anny Ngo" w:date="2022-07-01T16:07:00Z">
        <w:r w:rsidR="001068AD" w:rsidDel="00423721">
          <w:rPr>
            <w:rFonts w:asciiTheme="minorHAnsi" w:hAnsiTheme="minorHAnsi" w:cstheme="minorHAnsi"/>
          </w:rPr>
          <w:delText xml:space="preserve">reasonable </w:delText>
        </w:r>
      </w:del>
      <w:r w:rsidR="001068AD">
        <w:rPr>
          <w:rFonts w:asciiTheme="minorHAnsi" w:hAnsiTheme="minorHAnsi" w:cstheme="minorHAnsi"/>
        </w:rPr>
        <w:t xml:space="preserve">wage that </w:t>
      </w:r>
      <w:ins w:id="331" w:author="Anny Ngo" w:date="2022-07-01T16:07:00Z">
        <w:r w:rsidR="00423721">
          <w:rPr>
            <w:rFonts w:asciiTheme="minorHAnsi" w:hAnsiTheme="minorHAnsi" w:cstheme="minorHAnsi"/>
          </w:rPr>
          <w:t xml:space="preserve">they </w:t>
        </w:r>
      </w:ins>
      <w:r w:rsidR="001068AD">
        <w:rPr>
          <w:rFonts w:asciiTheme="minorHAnsi" w:hAnsiTheme="minorHAnsi" w:cstheme="minorHAnsi"/>
        </w:rPr>
        <w:t xml:space="preserve">would have </w:t>
      </w:r>
      <w:ins w:id="332" w:author="Anny Ngo" w:date="2022-07-01T16:07:00Z">
        <w:r w:rsidR="00423721">
          <w:rPr>
            <w:rFonts w:asciiTheme="minorHAnsi" w:hAnsiTheme="minorHAnsi" w:cstheme="minorHAnsi"/>
          </w:rPr>
          <w:t>reasonably</w:t>
        </w:r>
      </w:ins>
      <w:ins w:id="333" w:author="Anny Ngo" w:date="2022-07-01T16:08:00Z">
        <w:r w:rsidR="00423721">
          <w:rPr>
            <w:rFonts w:asciiTheme="minorHAnsi" w:hAnsiTheme="minorHAnsi" w:cstheme="minorHAnsi"/>
          </w:rPr>
          <w:t xml:space="preserve"> </w:t>
        </w:r>
      </w:ins>
      <w:r w:rsidR="001068AD">
        <w:rPr>
          <w:rFonts w:asciiTheme="minorHAnsi" w:hAnsiTheme="minorHAnsi" w:cstheme="minorHAnsi"/>
        </w:rPr>
        <w:t>received based on the historical wage</w:t>
      </w:r>
      <w:r w:rsidR="00364C71">
        <w:rPr>
          <w:rFonts w:asciiTheme="minorHAnsi" w:hAnsiTheme="minorHAnsi" w:cstheme="minorHAnsi"/>
        </w:rPr>
        <w:t>s</w:t>
      </w:r>
      <w:r w:rsidR="001068AD">
        <w:rPr>
          <w:rFonts w:asciiTheme="minorHAnsi" w:hAnsiTheme="minorHAnsi" w:cstheme="minorHAnsi"/>
        </w:rPr>
        <w:t xml:space="preserve"> </w:t>
      </w:r>
      <w:del w:id="334" w:author="Anny Ngo" w:date="2022-07-01T16:08:00Z">
        <w:r w:rsidR="001068AD" w:rsidDel="00423721">
          <w:rPr>
            <w:rFonts w:asciiTheme="minorHAnsi" w:hAnsiTheme="minorHAnsi" w:cstheme="minorHAnsi"/>
          </w:rPr>
          <w:delText>payment</w:delText>
        </w:r>
      </w:del>
      <w:ins w:id="335" w:author="Anny Ngo" w:date="2022-07-01T16:08:00Z">
        <w:r w:rsidR="00423721">
          <w:rPr>
            <w:rFonts w:asciiTheme="minorHAnsi" w:hAnsiTheme="minorHAnsi" w:cstheme="minorHAnsi"/>
          </w:rPr>
          <w:t>paid</w:t>
        </w:r>
      </w:ins>
      <w:r w:rsidR="001068AD">
        <w:rPr>
          <w:rFonts w:asciiTheme="minorHAnsi" w:hAnsiTheme="minorHAnsi" w:cstheme="minorHAnsi"/>
        </w:rPr>
        <w:t xml:space="preserve">. </w:t>
      </w:r>
    </w:p>
    <w:p w14:paraId="07C7A40A" w14:textId="77777777" w:rsidR="00C10FC8" w:rsidRDefault="00C10FC8">
      <w:pPr>
        <w:spacing w:after="0" w:line="240" w:lineRule="auto"/>
        <w:rPr>
          <w:rFonts w:asciiTheme="minorHAnsi" w:hAnsiTheme="minorHAnsi" w:cstheme="minorHAnsi"/>
        </w:rPr>
        <w:pPrChange w:id="336" w:author="Anny Ngo" w:date="2022-07-01T16:05:00Z">
          <w:pPr/>
        </w:pPrChange>
      </w:pPr>
    </w:p>
    <w:p w14:paraId="76468748" w14:textId="7A0C4F09" w:rsidR="001068AD" w:rsidRDefault="001068AD" w:rsidP="00C10FC8">
      <w:pPr>
        <w:spacing w:after="0" w:line="240" w:lineRule="auto"/>
        <w:rPr>
          <w:ins w:id="337" w:author="Anny Ngo" w:date="2022-07-01T16:05:00Z"/>
          <w:rFonts w:asciiTheme="minorHAnsi" w:hAnsiTheme="minorHAnsi" w:cstheme="minorHAnsi"/>
        </w:rPr>
      </w:pPr>
      <w:r>
        <w:rPr>
          <w:rFonts w:asciiTheme="minorHAnsi" w:hAnsiTheme="minorHAnsi" w:cstheme="minorHAnsi"/>
        </w:rPr>
        <w:t>The table below provides a summary of the Division 7A loan and the wages adjustment.</w:t>
      </w:r>
    </w:p>
    <w:p w14:paraId="6F2F7ECF" w14:textId="77777777" w:rsidR="00C10FC8" w:rsidRDefault="00C10FC8">
      <w:pPr>
        <w:spacing w:after="0" w:line="240" w:lineRule="auto"/>
        <w:rPr>
          <w:rFonts w:asciiTheme="minorHAnsi" w:hAnsiTheme="minorHAnsi" w:cstheme="minorHAnsi"/>
        </w:rPr>
        <w:pPrChange w:id="338" w:author="Anny Ngo" w:date="2022-07-01T16:05:00Z">
          <w:pPr/>
        </w:pPrChange>
      </w:pPr>
    </w:p>
    <w:tbl>
      <w:tblPr>
        <w:tblW w:w="8404" w:type="dxa"/>
        <w:tblLook w:val="04A0" w:firstRow="1" w:lastRow="0" w:firstColumn="1" w:lastColumn="0" w:noHBand="0" w:noVBand="1"/>
      </w:tblPr>
      <w:tblGrid>
        <w:gridCol w:w="1465"/>
        <w:gridCol w:w="1224"/>
        <w:gridCol w:w="1479"/>
        <w:gridCol w:w="1250"/>
        <w:gridCol w:w="1444"/>
        <w:gridCol w:w="1603"/>
      </w:tblGrid>
      <w:tr w:rsidR="00CF70CA" w:rsidRPr="00CF70CA" w14:paraId="7FCA97C5" w14:textId="77777777" w:rsidTr="003D5AB4">
        <w:trPr>
          <w:trHeight w:val="74"/>
        </w:trPr>
        <w:tc>
          <w:tcPr>
            <w:tcW w:w="1432" w:type="dxa"/>
            <w:tcBorders>
              <w:top w:val="nil"/>
              <w:left w:val="nil"/>
              <w:bottom w:val="nil"/>
              <w:right w:val="nil"/>
            </w:tcBorders>
            <w:shd w:val="clear" w:color="000000" w:fill="92D050"/>
            <w:noWrap/>
            <w:vAlign w:val="center"/>
            <w:hideMark/>
          </w:tcPr>
          <w:p w14:paraId="38B399F3" w14:textId="77777777" w:rsidR="00AD6A17" w:rsidRDefault="00CF70CA" w:rsidP="00AD6A17">
            <w:pPr>
              <w:spacing w:after="0" w:line="240" w:lineRule="auto"/>
              <w:ind w:right="440"/>
              <w:jc w:val="right"/>
              <w:rPr>
                <w:rFonts w:ascii="Calibri" w:eastAsia="Times New Roman" w:hAnsi="Calibri" w:cs="Calibri"/>
                <w:b/>
                <w:bCs/>
                <w:color w:val="FFFFFF"/>
                <w:lang w:val="en-US" w:eastAsia="zh-CN"/>
              </w:rPr>
            </w:pPr>
            <w:r w:rsidRPr="00CF70CA">
              <w:rPr>
                <w:rFonts w:ascii="Calibri" w:eastAsia="Times New Roman" w:hAnsi="Calibri" w:cs="Calibri"/>
                <w:b/>
                <w:bCs/>
                <w:color w:val="FFFFFF"/>
                <w:lang w:val="en-US" w:eastAsia="zh-CN"/>
              </w:rPr>
              <w:t>Financia</w:t>
            </w:r>
            <w:r w:rsidR="00AD6A17">
              <w:rPr>
                <w:rFonts w:ascii="Calibri" w:eastAsia="Times New Roman" w:hAnsi="Calibri" w:cs="Calibri"/>
                <w:b/>
                <w:bCs/>
                <w:color w:val="FFFFFF"/>
                <w:lang w:val="en-US" w:eastAsia="zh-CN"/>
              </w:rPr>
              <w:t>l</w:t>
            </w:r>
          </w:p>
          <w:p w14:paraId="67F7497E" w14:textId="38CA77B4" w:rsidR="00CF70CA" w:rsidRPr="00CF70CA" w:rsidRDefault="00CF70CA" w:rsidP="00AD6A17">
            <w:pPr>
              <w:spacing w:after="0" w:line="240" w:lineRule="auto"/>
              <w:ind w:right="770"/>
              <w:rPr>
                <w:rFonts w:ascii="Calibri" w:eastAsia="Times New Roman" w:hAnsi="Calibri" w:cs="Calibri"/>
                <w:b/>
                <w:bCs/>
                <w:color w:val="FFFFFF"/>
                <w:lang w:val="en-US" w:eastAsia="zh-CN"/>
              </w:rPr>
            </w:pPr>
            <w:r w:rsidRPr="00CF70CA">
              <w:rPr>
                <w:rFonts w:ascii="Calibri" w:eastAsia="Times New Roman" w:hAnsi="Calibri" w:cs="Calibri"/>
                <w:b/>
                <w:bCs/>
                <w:color w:val="FFFFFF"/>
                <w:lang w:val="en-US" w:eastAsia="zh-CN"/>
              </w:rPr>
              <w:t>Year</w:t>
            </w:r>
          </w:p>
        </w:tc>
        <w:tc>
          <w:tcPr>
            <w:tcW w:w="1196" w:type="dxa"/>
            <w:tcBorders>
              <w:top w:val="nil"/>
              <w:left w:val="nil"/>
              <w:bottom w:val="nil"/>
              <w:right w:val="nil"/>
            </w:tcBorders>
            <w:shd w:val="clear" w:color="000000" w:fill="92D050"/>
            <w:noWrap/>
            <w:vAlign w:val="center"/>
            <w:hideMark/>
          </w:tcPr>
          <w:p w14:paraId="14CB4DF4" w14:textId="56F65041" w:rsidR="00CF70CA" w:rsidRPr="00CF70CA" w:rsidRDefault="00CF70CA" w:rsidP="00CF70CA">
            <w:pPr>
              <w:spacing w:after="0" w:line="240" w:lineRule="auto"/>
              <w:jc w:val="right"/>
              <w:rPr>
                <w:rFonts w:ascii="Calibri" w:eastAsia="Times New Roman" w:hAnsi="Calibri" w:cs="Calibri"/>
                <w:b/>
                <w:bCs/>
                <w:color w:val="FFFFFF"/>
                <w:lang w:val="en-US" w:eastAsia="zh-CN"/>
              </w:rPr>
            </w:pPr>
            <w:proofErr w:type="spellStart"/>
            <w:r w:rsidRPr="00CF70CA">
              <w:rPr>
                <w:rFonts w:ascii="Calibri" w:eastAsia="Times New Roman" w:hAnsi="Calibri" w:cs="Calibri"/>
                <w:b/>
                <w:bCs/>
                <w:color w:val="FFFFFF"/>
                <w:lang w:val="en-US" w:eastAsia="zh-CN"/>
              </w:rPr>
              <w:t>Div</w:t>
            </w:r>
            <w:proofErr w:type="spellEnd"/>
            <w:r w:rsidRPr="00CF70CA">
              <w:rPr>
                <w:rFonts w:ascii="Calibri" w:eastAsia="Times New Roman" w:hAnsi="Calibri" w:cs="Calibri"/>
                <w:b/>
                <w:bCs/>
                <w:color w:val="FFFFFF"/>
                <w:lang w:val="en-US" w:eastAsia="zh-CN"/>
              </w:rPr>
              <w:t xml:space="preserve"> 7A Loan</w:t>
            </w:r>
          </w:p>
        </w:tc>
        <w:tc>
          <w:tcPr>
            <w:tcW w:w="1479" w:type="dxa"/>
            <w:tcBorders>
              <w:top w:val="nil"/>
              <w:left w:val="nil"/>
              <w:bottom w:val="nil"/>
              <w:right w:val="nil"/>
            </w:tcBorders>
            <w:shd w:val="clear" w:color="000000" w:fill="92D050"/>
            <w:vAlign w:val="center"/>
            <w:hideMark/>
          </w:tcPr>
          <w:p w14:paraId="567A41B0" w14:textId="77777777" w:rsidR="00CF70CA" w:rsidRPr="00CF70CA" w:rsidRDefault="00CF70CA" w:rsidP="00CF70CA">
            <w:pPr>
              <w:spacing w:after="0" w:line="240" w:lineRule="auto"/>
              <w:jc w:val="center"/>
              <w:rPr>
                <w:rFonts w:ascii="Calibri" w:eastAsia="Times New Roman" w:hAnsi="Calibri" w:cs="Calibri"/>
                <w:b/>
                <w:bCs/>
                <w:color w:val="FFFFFF"/>
                <w:lang w:val="en-US" w:eastAsia="zh-CN"/>
              </w:rPr>
            </w:pPr>
            <w:r w:rsidRPr="00CF70CA">
              <w:rPr>
                <w:rFonts w:ascii="Calibri" w:eastAsia="Times New Roman" w:hAnsi="Calibri" w:cs="Calibri"/>
                <w:b/>
                <w:bCs/>
                <w:color w:val="FFFFFF"/>
                <w:lang w:val="en-US" w:eastAsia="zh-CN"/>
              </w:rPr>
              <w:t xml:space="preserve">Assumed </w:t>
            </w:r>
            <w:r w:rsidRPr="00CF70CA">
              <w:rPr>
                <w:rFonts w:ascii="Calibri" w:eastAsia="Times New Roman" w:hAnsi="Calibri" w:cs="Calibri"/>
                <w:b/>
                <w:bCs/>
                <w:color w:val="FFFFFF"/>
                <w:lang w:val="en-US" w:eastAsia="zh-CN"/>
              </w:rPr>
              <w:br/>
              <w:t>wages level</w:t>
            </w:r>
          </w:p>
        </w:tc>
        <w:tc>
          <w:tcPr>
            <w:tcW w:w="1250" w:type="dxa"/>
            <w:tcBorders>
              <w:top w:val="nil"/>
              <w:left w:val="nil"/>
              <w:bottom w:val="nil"/>
              <w:right w:val="nil"/>
            </w:tcBorders>
            <w:shd w:val="clear" w:color="000000" w:fill="92D050"/>
            <w:vAlign w:val="center"/>
            <w:hideMark/>
          </w:tcPr>
          <w:p w14:paraId="2B36D1AF" w14:textId="77777777" w:rsidR="00CF70CA" w:rsidRPr="00CF70CA" w:rsidRDefault="00CF70CA" w:rsidP="00CF70CA">
            <w:pPr>
              <w:spacing w:after="0" w:line="240" w:lineRule="auto"/>
              <w:jc w:val="center"/>
              <w:rPr>
                <w:rFonts w:ascii="Calibri" w:eastAsia="Times New Roman" w:hAnsi="Calibri" w:cs="Calibri"/>
                <w:b/>
                <w:bCs/>
                <w:color w:val="FFFFFF"/>
                <w:lang w:val="en-US" w:eastAsia="zh-CN"/>
              </w:rPr>
            </w:pPr>
            <w:r w:rsidRPr="00CF70CA">
              <w:rPr>
                <w:rFonts w:ascii="Calibri" w:eastAsia="Times New Roman" w:hAnsi="Calibri" w:cs="Calibri"/>
                <w:b/>
                <w:bCs/>
                <w:color w:val="FFFFFF"/>
                <w:lang w:val="en-US" w:eastAsia="zh-CN"/>
              </w:rPr>
              <w:t xml:space="preserve">Actual wages </w:t>
            </w:r>
            <w:r w:rsidRPr="00CF70CA">
              <w:rPr>
                <w:rFonts w:ascii="Calibri" w:eastAsia="Times New Roman" w:hAnsi="Calibri" w:cs="Calibri"/>
                <w:b/>
                <w:bCs/>
                <w:color w:val="FFFFFF"/>
                <w:lang w:val="en-US" w:eastAsia="zh-CN"/>
              </w:rPr>
              <w:br/>
              <w:t>received</w:t>
            </w:r>
          </w:p>
        </w:tc>
        <w:tc>
          <w:tcPr>
            <w:tcW w:w="1444" w:type="dxa"/>
            <w:tcBorders>
              <w:top w:val="nil"/>
              <w:left w:val="nil"/>
              <w:bottom w:val="nil"/>
              <w:right w:val="nil"/>
            </w:tcBorders>
            <w:shd w:val="clear" w:color="000000" w:fill="92D050"/>
            <w:vAlign w:val="center"/>
            <w:hideMark/>
          </w:tcPr>
          <w:p w14:paraId="7116EAC2" w14:textId="77777777" w:rsidR="00CF70CA" w:rsidRPr="00CF70CA" w:rsidRDefault="00CF70CA" w:rsidP="00CF70CA">
            <w:pPr>
              <w:spacing w:after="0" w:line="240" w:lineRule="auto"/>
              <w:jc w:val="center"/>
              <w:rPr>
                <w:rFonts w:ascii="Calibri" w:eastAsia="Times New Roman" w:hAnsi="Calibri" w:cs="Calibri"/>
                <w:b/>
                <w:bCs/>
                <w:color w:val="FFFFFF"/>
                <w:lang w:val="en-US" w:eastAsia="zh-CN"/>
              </w:rPr>
            </w:pPr>
            <w:r w:rsidRPr="00CF70CA">
              <w:rPr>
                <w:rFonts w:ascii="Calibri" w:eastAsia="Times New Roman" w:hAnsi="Calibri" w:cs="Calibri"/>
                <w:b/>
                <w:bCs/>
                <w:color w:val="FFFFFF"/>
                <w:lang w:val="en-US" w:eastAsia="zh-CN"/>
              </w:rPr>
              <w:t xml:space="preserve">Wages </w:t>
            </w:r>
            <w:r w:rsidRPr="00CF70CA">
              <w:rPr>
                <w:rFonts w:ascii="Calibri" w:eastAsia="Times New Roman" w:hAnsi="Calibri" w:cs="Calibri"/>
                <w:b/>
                <w:bCs/>
                <w:color w:val="FFFFFF"/>
                <w:lang w:val="en-US" w:eastAsia="zh-CN"/>
              </w:rPr>
              <w:br/>
              <w:t xml:space="preserve">adjustment </w:t>
            </w:r>
          </w:p>
        </w:tc>
        <w:tc>
          <w:tcPr>
            <w:tcW w:w="1603" w:type="dxa"/>
            <w:tcBorders>
              <w:top w:val="nil"/>
              <w:left w:val="nil"/>
              <w:bottom w:val="nil"/>
              <w:right w:val="nil"/>
            </w:tcBorders>
            <w:shd w:val="clear" w:color="000000" w:fill="92D050"/>
            <w:vAlign w:val="center"/>
            <w:hideMark/>
          </w:tcPr>
          <w:p w14:paraId="1738F98F" w14:textId="77777777" w:rsidR="00CF70CA" w:rsidRPr="00CF70CA" w:rsidRDefault="00CF70CA" w:rsidP="00CF70CA">
            <w:pPr>
              <w:spacing w:after="0" w:line="240" w:lineRule="auto"/>
              <w:ind w:right="220"/>
              <w:jc w:val="right"/>
              <w:rPr>
                <w:rFonts w:ascii="Calibri" w:eastAsia="Times New Roman" w:hAnsi="Calibri" w:cs="Calibri"/>
                <w:b/>
                <w:bCs/>
                <w:color w:val="FFFFFF"/>
                <w:lang w:val="en-US" w:eastAsia="zh-CN"/>
              </w:rPr>
            </w:pPr>
            <w:proofErr w:type="spellStart"/>
            <w:r w:rsidRPr="00CF70CA">
              <w:rPr>
                <w:rFonts w:ascii="Calibri" w:eastAsia="Times New Roman" w:hAnsi="Calibri" w:cs="Calibri"/>
                <w:b/>
                <w:bCs/>
                <w:color w:val="FFFFFF"/>
                <w:lang w:val="en-US" w:eastAsia="zh-CN"/>
              </w:rPr>
              <w:t>Div</w:t>
            </w:r>
            <w:proofErr w:type="spellEnd"/>
            <w:r w:rsidRPr="00CF70CA">
              <w:rPr>
                <w:rFonts w:ascii="Calibri" w:eastAsia="Times New Roman" w:hAnsi="Calibri" w:cs="Calibri"/>
                <w:b/>
                <w:bCs/>
                <w:color w:val="FFFFFF"/>
                <w:lang w:val="en-US" w:eastAsia="zh-CN"/>
              </w:rPr>
              <w:t xml:space="preserve"> 7A loan </w:t>
            </w:r>
            <w:r w:rsidRPr="00CF70CA">
              <w:rPr>
                <w:rFonts w:ascii="Calibri" w:eastAsia="Times New Roman" w:hAnsi="Calibri" w:cs="Calibri"/>
                <w:b/>
                <w:bCs/>
                <w:color w:val="FFFFFF"/>
                <w:lang w:val="en-US" w:eastAsia="zh-CN"/>
              </w:rPr>
              <w:br/>
              <w:t>after adjustment</w:t>
            </w:r>
          </w:p>
        </w:tc>
      </w:tr>
      <w:tr w:rsidR="00AD6A17" w:rsidRPr="00CF70CA" w14:paraId="3ADAB9DB" w14:textId="77777777" w:rsidTr="003D5AB4">
        <w:trPr>
          <w:trHeight w:val="36"/>
        </w:trPr>
        <w:tc>
          <w:tcPr>
            <w:tcW w:w="1432" w:type="dxa"/>
            <w:tcBorders>
              <w:top w:val="nil"/>
              <w:left w:val="nil"/>
              <w:bottom w:val="nil"/>
              <w:right w:val="nil"/>
            </w:tcBorders>
            <w:shd w:val="clear" w:color="auto" w:fill="auto"/>
            <w:noWrap/>
            <w:vAlign w:val="center"/>
            <w:hideMark/>
          </w:tcPr>
          <w:p w14:paraId="1A2D62F2" w14:textId="77777777" w:rsidR="00CF70CA" w:rsidRPr="00CF70CA" w:rsidRDefault="00CF70CA" w:rsidP="00CF70CA">
            <w:pPr>
              <w:spacing w:after="0" w:line="240" w:lineRule="auto"/>
              <w:rPr>
                <w:rFonts w:ascii="Calibri" w:eastAsia="Times New Roman" w:hAnsi="Calibri" w:cs="Calibri"/>
                <w:color w:val="000000"/>
                <w:lang w:val="en-US" w:eastAsia="zh-CN"/>
              </w:rPr>
            </w:pPr>
            <w:r w:rsidRPr="00CF70CA">
              <w:rPr>
                <w:rFonts w:ascii="Calibri" w:eastAsia="Times New Roman" w:hAnsi="Calibri" w:cs="Calibri"/>
                <w:color w:val="000000"/>
                <w:lang w:val="en-US" w:eastAsia="zh-CN"/>
              </w:rPr>
              <w:t>FY 19</w:t>
            </w:r>
          </w:p>
        </w:tc>
        <w:tc>
          <w:tcPr>
            <w:tcW w:w="1196" w:type="dxa"/>
            <w:tcBorders>
              <w:top w:val="nil"/>
              <w:left w:val="nil"/>
              <w:bottom w:val="nil"/>
              <w:right w:val="nil"/>
            </w:tcBorders>
            <w:shd w:val="clear" w:color="auto" w:fill="auto"/>
            <w:noWrap/>
            <w:vAlign w:val="center"/>
            <w:hideMark/>
          </w:tcPr>
          <w:p w14:paraId="5A39937D" w14:textId="77777777" w:rsidR="00CF70CA" w:rsidRPr="00CF70CA" w:rsidRDefault="00CF70CA" w:rsidP="00CF70CA">
            <w:pPr>
              <w:spacing w:after="0" w:line="240" w:lineRule="auto"/>
              <w:jc w:val="center"/>
              <w:rPr>
                <w:rFonts w:ascii="Calibri" w:eastAsia="Times New Roman" w:hAnsi="Calibri" w:cs="Calibri"/>
                <w:color w:val="000000"/>
                <w:lang w:val="en-US" w:eastAsia="zh-CN"/>
              </w:rPr>
            </w:pPr>
            <w:r w:rsidRPr="00CF70CA">
              <w:rPr>
                <w:rFonts w:ascii="Calibri" w:eastAsia="Times New Roman" w:hAnsi="Calibri" w:cs="Calibri"/>
                <w:color w:val="000000"/>
                <w:lang w:val="en-US" w:eastAsia="zh-CN"/>
              </w:rPr>
              <w:t>-58,442.89</w:t>
            </w:r>
          </w:p>
        </w:tc>
        <w:tc>
          <w:tcPr>
            <w:tcW w:w="1479" w:type="dxa"/>
            <w:tcBorders>
              <w:top w:val="nil"/>
              <w:left w:val="nil"/>
              <w:bottom w:val="nil"/>
              <w:right w:val="nil"/>
            </w:tcBorders>
            <w:shd w:val="clear" w:color="auto" w:fill="auto"/>
            <w:noWrap/>
            <w:vAlign w:val="center"/>
            <w:hideMark/>
          </w:tcPr>
          <w:p w14:paraId="6DDBF760" w14:textId="77777777" w:rsidR="00CF70CA" w:rsidRPr="00CF70CA" w:rsidRDefault="00CF70CA" w:rsidP="00CF70CA">
            <w:pPr>
              <w:spacing w:after="0" w:line="240" w:lineRule="auto"/>
              <w:jc w:val="center"/>
              <w:rPr>
                <w:rFonts w:ascii="Calibri" w:eastAsia="Times New Roman" w:hAnsi="Calibri" w:cs="Calibri"/>
                <w:color w:val="000000"/>
                <w:lang w:val="en-US" w:eastAsia="zh-CN"/>
              </w:rPr>
            </w:pPr>
            <w:r w:rsidRPr="00CF70CA">
              <w:rPr>
                <w:rFonts w:ascii="Calibri" w:eastAsia="Times New Roman" w:hAnsi="Calibri" w:cs="Calibri"/>
                <w:color w:val="000000"/>
                <w:lang w:val="en-US" w:eastAsia="zh-CN"/>
              </w:rPr>
              <w:t>-</w:t>
            </w:r>
          </w:p>
        </w:tc>
        <w:tc>
          <w:tcPr>
            <w:tcW w:w="1250" w:type="dxa"/>
            <w:tcBorders>
              <w:top w:val="nil"/>
              <w:left w:val="nil"/>
              <w:bottom w:val="nil"/>
              <w:right w:val="nil"/>
            </w:tcBorders>
            <w:shd w:val="clear" w:color="auto" w:fill="auto"/>
            <w:noWrap/>
            <w:vAlign w:val="center"/>
            <w:hideMark/>
          </w:tcPr>
          <w:p w14:paraId="2AAE1D54" w14:textId="77777777" w:rsidR="00CF70CA" w:rsidRPr="00CF70CA" w:rsidRDefault="00CF70CA" w:rsidP="00CF70CA">
            <w:pPr>
              <w:spacing w:after="0" w:line="240" w:lineRule="auto"/>
              <w:jc w:val="center"/>
              <w:rPr>
                <w:rFonts w:ascii="Calibri" w:eastAsia="Times New Roman" w:hAnsi="Calibri" w:cs="Calibri"/>
                <w:color w:val="000000"/>
                <w:lang w:val="en-US" w:eastAsia="zh-CN"/>
              </w:rPr>
            </w:pPr>
            <w:r w:rsidRPr="00CF70CA">
              <w:rPr>
                <w:rFonts w:ascii="Calibri" w:eastAsia="Times New Roman" w:hAnsi="Calibri" w:cs="Calibri"/>
                <w:color w:val="000000"/>
                <w:lang w:val="en-US" w:eastAsia="zh-CN"/>
              </w:rPr>
              <w:t>-</w:t>
            </w:r>
          </w:p>
        </w:tc>
        <w:tc>
          <w:tcPr>
            <w:tcW w:w="1444" w:type="dxa"/>
            <w:tcBorders>
              <w:top w:val="nil"/>
              <w:left w:val="nil"/>
              <w:bottom w:val="nil"/>
              <w:right w:val="nil"/>
            </w:tcBorders>
            <w:shd w:val="clear" w:color="auto" w:fill="auto"/>
            <w:noWrap/>
            <w:vAlign w:val="center"/>
            <w:hideMark/>
          </w:tcPr>
          <w:p w14:paraId="74A7F84E" w14:textId="77777777" w:rsidR="00CF70CA" w:rsidRPr="00CF70CA" w:rsidRDefault="00CF70CA" w:rsidP="00CF70CA">
            <w:pPr>
              <w:spacing w:after="0" w:line="240" w:lineRule="auto"/>
              <w:jc w:val="center"/>
              <w:rPr>
                <w:rFonts w:ascii="Calibri" w:eastAsia="Times New Roman" w:hAnsi="Calibri" w:cs="Calibri"/>
                <w:color w:val="000000"/>
                <w:lang w:val="en-US" w:eastAsia="zh-CN"/>
              </w:rPr>
            </w:pPr>
            <w:r w:rsidRPr="00CF70CA">
              <w:rPr>
                <w:rFonts w:ascii="Calibri" w:eastAsia="Times New Roman" w:hAnsi="Calibri" w:cs="Calibri"/>
                <w:color w:val="000000"/>
                <w:lang w:val="en-US" w:eastAsia="zh-CN"/>
              </w:rPr>
              <w:t>-</w:t>
            </w:r>
          </w:p>
        </w:tc>
        <w:tc>
          <w:tcPr>
            <w:tcW w:w="1603" w:type="dxa"/>
            <w:tcBorders>
              <w:top w:val="nil"/>
              <w:left w:val="nil"/>
              <w:bottom w:val="nil"/>
              <w:right w:val="nil"/>
            </w:tcBorders>
            <w:shd w:val="clear" w:color="auto" w:fill="auto"/>
            <w:noWrap/>
            <w:vAlign w:val="center"/>
            <w:hideMark/>
          </w:tcPr>
          <w:p w14:paraId="6AEDAB8A" w14:textId="77777777" w:rsidR="00CF70CA" w:rsidRPr="00CF70CA" w:rsidRDefault="00CF70CA" w:rsidP="00CF70CA">
            <w:pPr>
              <w:spacing w:after="0" w:line="240" w:lineRule="auto"/>
              <w:jc w:val="center"/>
              <w:rPr>
                <w:rFonts w:ascii="Calibri" w:eastAsia="Times New Roman" w:hAnsi="Calibri" w:cs="Calibri"/>
                <w:color w:val="000000"/>
                <w:lang w:val="en-US" w:eastAsia="zh-CN"/>
              </w:rPr>
            </w:pPr>
            <w:r w:rsidRPr="00CF70CA">
              <w:rPr>
                <w:rFonts w:ascii="Calibri" w:eastAsia="Times New Roman" w:hAnsi="Calibri" w:cs="Calibri"/>
                <w:color w:val="000000"/>
                <w:lang w:val="en-US" w:eastAsia="zh-CN"/>
              </w:rPr>
              <w:t>-58,442.89</w:t>
            </w:r>
          </w:p>
        </w:tc>
      </w:tr>
      <w:tr w:rsidR="00AD6A17" w:rsidRPr="00CF70CA" w14:paraId="73F7AE8C" w14:textId="77777777" w:rsidTr="003D5AB4">
        <w:trPr>
          <w:trHeight w:val="36"/>
        </w:trPr>
        <w:tc>
          <w:tcPr>
            <w:tcW w:w="1432" w:type="dxa"/>
            <w:tcBorders>
              <w:top w:val="nil"/>
              <w:left w:val="nil"/>
              <w:bottom w:val="nil"/>
              <w:right w:val="nil"/>
            </w:tcBorders>
            <w:shd w:val="clear" w:color="auto" w:fill="auto"/>
            <w:noWrap/>
            <w:vAlign w:val="center"/>
            <w:hideMark/>
          </w:tcPr>
          <w:p w14:paraId="7418CF9C" w14:textId="77777777" w:rsidR="00CF70CA" w:rsidRPr="00CF70CA" w:rsidRDefault="00CF70CA" w:rsidP="00CF70CA">
            <w:pPr>
              <w:spacing w:after="0" w:line="240" w:lineRule="auto"/>
              <w:rPr>
                <w:rFonts w:ascii="Calibri" w:eastAsia="Times New Roman" w:hAnsi="Calibri" w:cs="Calibri"/>
                <w:color w:val="000000"/>
                <w:lang w:val="en-US" w:eastAsia="zh-CN"/>
              </w:rPr>
            </w:pPr>
            <w:r w:rsidRPr="00CF70CA">
              <w:rPr>
                <w:rFonts w:ascii="Calibri" w:eastAsia="Times New Roman" w:hAnsi="Calibri" w:cs="Calibri"/>
                <w:color w:val="000000"/>
                <w:lang w:val="en-US" w:eastAsia="zh-CN"/>
              </w:rPr>
              <w:t>FY 20</w:t>
            </w:r>
          </w:p>
        </w:tc>
        <w:tc>
          <w:tcPr>
            <w:tcW w:w="1196" w:type="dxa"/>
            <w:tcBorders>
              <w:top w:val="nil"/>
              <w:left w:val="nil"/>
              <w:bottom w:val="nil"/>
              <w:right w:val="nil"/>
            </w:tcBorders>
            <w:shd w:val="clear" w:color="auto" w:fill="auto"/>
            <w:noWrap/>
            <w:vAlign w:val="center"/>
            <w:hideMark/>
          </w:tcPr>
          <w:p w14:paraId="76E197B1" w14:textId="77777777" w:rsidR="00CF70CA" w:rsidRPr="00CF70CA" w:rsidRDefault="00CF70CA" w:rsidP="00CF70CA">
            <w:pPr>
              <w:spacing w:after="0" w:line="240" w:lineRule="auto"/>
              <w:jc w:val="center"/>
              <w:rPr>
                <w:rFonts w:ascii="Calibri" w:eastAsia="Times New Roman" w:hAnsi="Calibri" w:cs="Calibri"/>
                <w:color w:val="000000"/>
                <w:lang w:val="en-US" w:eastAsia="zh-CN"/>
              </w:rPr>
            </w:pPr>
            <w:r w:rsidRPr="00CF70CA">
              <w:rPr>
                <w:rFonts w:ascii="Calibri" w:eastAsia="Times New Roman" w:hAnsi="Calibri" w:cs="Calibri"/>
                <w:color w:val="000000"/>
                <w:lang w:val="en-US" w:eastAsia="zh-CN"/>
              </w:rPr>
              <w:t>284,893.33</w:t>
            </w:r>
          </w:p>
        </w:tc>
        <w:tc>
          <w:tcPr>
            <w:tcW w:w="1479" w:type="dxa"/>
            <w:tcBorders>
              <w:top w:val="nil"/>
              <w:left w:val="nil"/>
              <w:bottom w:val="nil"/>
              <w:right w:val="nil"/>
            </w:tcBorders>
            <w:shd w:val="clear" w:color="auto" w:fill="auto"/>
            <w:noWrap/>
            <w:vAlign w:val="center"/>
            <w:hideMark/>
          </w:tcPr>
          <w:p w14:paraId="4785639A" w14:textId="77777777" w:rsidR="00CF70CA" w:rsidRPr="00CF70CA" w:rsidRDefault="00CF70CA" w:rsidP="00CF70CA">
            <w:pPr>
              <w:spacing w:after="0" w:line="240" w:lineRule="auto"/>
              <w:jc w:val="center"/>
              <w:rPr>
                <w:rFonts w:ascii="Calibri" w:eastAsia="Times New Roman" w:hAnsi="Calibri" w:cs="Calibri"/>
                <w:color w:val="000000"/>
                <w:lang w:val="en-US" w:eastAsia="zh-CN"/>
              </w:rPr>
            </w:pPr>
            <w:r w:rsidRPr="00CF70CA">
              <w:rPr>
                <w:rFonts w:ascii="Calibri" w:eastAsia="Times New Roman" w:hAnsi="Calibri" w:cs="Calibri"/>
                <w:color w:val="000000"/>
                <w:lang w:val="en-US" w:eastAsia="zh-CN"/>
              </w:rPr>
              <w:t>166,701.00</w:t>
            </w:r>
          </w:p>
        </w:tc>
        <w:tc>
          <w:tcPr>
            <w:tcW w:w="1250" w:type="dxa"/>
            <w:tcBorders>
              <w:top w:val="nil"/>
              <w:left w:val="nil"/>
              <w:bottom w:val="nil"/>
              <w:right w:val="nil"/>
            </w:tcBorders>
            <w:shd w:val="clear" w:color="auto" w:fill="auto"/>
            <w:noWrap/>
            <w:vAlign w:val="center"/>
            <w:hideMark/>
          </w:tcPr>
          <w:p w14:paraId="634ADFFD" w14:textId="77777777" w:rsidR="00CF70CA" w:rsidRPr="00CF70CA" w:rsidRDefault="00CF70CA" w:rsidP="00CF70CA">
            <w:pPr>
              <w:spacing w:after="0" w:line="240" w:lineRule="auto"/>
              <w:jc w:val="center"/>
              <w:rPr>
                <w:rFonts w:ascii="Calibri" w:eastAsia="Times New Roman" w:hAnsi="Calibri" w:cs="Calibri"/>
                <w:color w:val="000000"/>
                <w:lang w:val="en-US" w:eastAsia="zh-CN"/>
              </w:rPr>
            </w:pPr>
            <w:r w:rsidRPr="00CF70CA">
              <w:rPr>
                <w:rFonts w:ascii="Calibri" w:eastAsia="Times New Roman" w:hAnsi="Calibri" w:cs="Calibri"/>
                <w:color w:val="000000"/>
                <w:lang w:val="en-US" w:eastAsia="zh-CN"/>
              </w:rPr>
              <w:t>124,670.00</w:t>
            </w:r>
          </w:p>
        </w:tc>
        <w:tc>
          <w:tcPr>
            <w:tcW w:w="1444" w:type="dxa"/>
            <w:tcBorders>
              <w:top w:val="nil"/>
              <w:left w:val="nil"/>
              <w:bottom w:val="nil"/>
              <w:right w:val="nil"/>
            </w:tcBorders>
            <w:shd w:val="clear" w:color="auto" w:fill="auto"/>
            <w:noWrap/>
            <w:vAlign w:val="center"/>
            <w:hideMark/>
          </w:tcPr>
          <w:p w14:paraId="4A7FCCF8" w14:textId="77777777" w:rsidR="00CF70CA" w:rsidRPr="00CF70CA" w:rsidRDefault="00CF70CA" w:rsidP="00CF70CA">
            <w:pPr>
              <w:spacing w:after="0" w:line="240" w:lineRule="auto"/>
              <w:jc w:val="center"/>
              <w:rPr>
                <w:rFonts w:ascii="Calibri" w:eastAsia="Times New Roman" w:hAnsi="Calibri" w:cs="Calibri"/>
                <w:color w:val="000000"/>
                <w:lang w:val="en-US" w:eastAsia="zh-CN"/>
              </w:rPr>
            </w:pPr>
            <w:r w:rsidRPr="00CF70CA">
              <w:rPr>
                <w:rFonts w:ascii="Calibri" w:eastAsia="Times New Roman" w:hAnsi="Calibri" w:cs="Calibri"/>
                <w:color w:val="000000"/>
                <w:lang w:val="en-US" w:eastAsia="zh-CN"/>
              </w:rPr>
              <w:t>42,031.00</w:t>
            </w:r>
          </w:p>
        </w:tc>
        <w:tc>
          <w:tcPr>
            <w:tcW w:w="1603" w:type="dxa"/>
            <w:tcBorders>
              <w:top w:val="nil"/>
              <w:left w:val="nil"/>
              <w:bottom w:val="nil"/>
              <w:right w:val="nil"/>
            </w:tcBorders>
            <w:shd w:val="clear" w:color="auto" w:fill="auto"/>
            <w:noWrap/>
            <w:vAlign w:val="center"/>
            <w:hideMark/>
          </w:tcPr>
          <w:p w14:paraId="23E71AB1" w14:textId="77777777" w:rsidR="00CF70CA" w:rsidRPr="00CF70CA" w:rsidRDefault="00CF70CA" w:rsidP="00CF70CA">
            <w:pPr>
              <w:spacing w:after="0" w:line="240" w:lineRule="auto"/>
              <w:jc w:val="center"/>
              <w:rPr>
                <w:rFonts w:ascii="Calibri" w:eastAsia="Times New Roman" w:hAnsi="Calibri" w:cs="Calibri"/>
                <w:color w:val="000000"/>
                <w:lang w:val="en-US" w:eastAsia="zh-CN"/>
              </w:rPr>
            </w:pPr>
            <w:r w:rsidRPr="00CF70CA">
              <w:rPr>
                <w:rFonts w:ascii="Calibri" w:eastAsia="Times New Roman" w:hAnsi="Calibri" w:cs="Calibri"/>
                <w:color w:val="000000"/>
                <w:lang w:val="en-US" w:eastAsia="zh-CN"/>
              </w:rPr>
              <w:t>242,862.33</w:t>
            </w:r>
          </w:p>
        </w:tc>
      </w:tr>
      <w:tr w:rsidR="00AD6A17" w:rsidRPr="00CF70CA" w14:paraId="129B99F2" w14:textId="77777777" w:rsidTr="003D5AB4">
        <w:trPr>
          <w:trHeight w:val="36"/>
        </w:trPr>
        <w:tc>
          <w:tcPr>
            <w:tcW w:w="1432" w:type="dxa"/>
            <w:tcBorders>
              <w:top w:val="nil"/>
              <w:left w:val="nil"/>
              <w:bottom w:val="nil"/>
              <w:right w:val="nil"/>
            </w:tcBorders>
            <w:shd w:val="clear" w:color="auto" w:fill="auto"/>
            <w:noWrap/>
            <w:vAlign w:val="center"/>
            <w:hideMark/>
          </w:tcPr>
          <w:p w14:paraId="7FF01E2D" w14:textId="77777777" w:rsidR="00CF70CA" w:rsidRPr="00CF70CA" w:rsidRDefault="00CF70CA" w:rsidP="00CF70CA">
            <w:pPr>
              <w:spacing w:after="0" w:line="240" w:lineRule="auto"/>
              <w:rPr>
                <w:rFonts w:ascii="Calibri" w:eastAsia="Times New Roman" w:hAnsi="Calibri" w:cs="Calibri"/>
                <w:color w:val="000000"/>
                <w:lang w:val="en-US" w:eastAsia="zh-CN"/>
              </w:rPr>
            </w:pPr>
            <w:r w:rsidRPr="00CF70CA">
              <w:rPr>
                <w:rFonts w:ascii="Calibri" w:eastAsia="Times New Roman" w:hAnsi="Calibri" w:cs="Calibri"/>
                <w:color w:val="000000"/>
                <w:lang w:val="en-US" w:eastAsia="zh-CN"/>
              </w:rPr>
              <w:t>FY 21</w:t>
            </w:r>
          </w:p>
        </w:tc>
        <w:tc>
          <w:tcPr>
            <w:tcW w:w="1196" w:type="dxa"/>
            <w:tcBorders>
              <w:top w:val="nil"/>
              <w:left w:val="nil"/>
              <w:bottom w:val="nil"/>
              <w:right w:val="nil"/>
            </w:tcBorders>
            <w:shd w:val="clear" w:color="auto" w:fill="auto"/>
            <w:noWrap/>
            <w:vAlign w:val="center"/>
            <w:hideMark/>
          </w:tcPr>
          <w:p w14:paraId="39C2A526" w14:textId="77777777" w:rsidR="00CF70CA" w:rsidRPr="00CF70CA" w:rsidRDefault="00CF70CA" w:rsidP="00CF70CA">
            <w:pPr>
              <w:spacing w:after="0" w:line="240" w:lineRule="auto"/>
              <w:jc w:val="center"/>
              <w:rPr>
                <w:rFonts w:ascii="Calibri" w:eastAsia="Times New Roman" w:hAnsi="Calibri" w:cs="Calibri"/>
                <w:color w:val="000000"/>
                <w:lang w:val="en-US" w:eastAsia="zh-CN"/>
              </w:rPr>
            </w:pPr>
            <w:r w:rsidRPr="00CF70CA">
              <w:rPr>
                <w:rFonts w:ascii="Calibri" w:eastAsia="Times New Roman" w:hAnsi="Calibri" w:cs="Calibri"/>
                <w:color w:val="000000"/>
                <w:lang w:val="en-US" w:eastAsia="zh-CN"/>
              </w:rPr>
              <w:t>370,983.25</w:t>
            </w:r>
          </w:p>
        </w:tc>
        <w:tc>
          <w:tcPr>
            <w:tcW w:w="1479" w:type="dxa"/>
            <w:tcBorders>
              <w:top w:val="nil"/>
              <w:left w:val="nil"/>
              <w:bottom w:val="nil"/>
              <w:right w:val="nil"/>
            </w:tcBorders>
            <w:shd w:val="clear" w:color="auto" w:fill="auto"/>
            <w:noWrap/>
            <w:vAlign w:val="center"/>
            <w:hideMark/>
          </w:tcPr>
          <w:p w14:paraId="7B4685EE" w14:textId="77777777" w:rsidR="00CF70CA" w:rsidRPr="00CF70CA" w:rsidRDefault="00CF70CA" w:rsidP="00CF70CA">
            <w:pPr>
              <w:spacing w:after="0" w:line="240" w:lineRule="auto"/>
              <w:jc w:val="center"/>
              <w:rPr>
                <w:rFonts w:ascii="Calibri" w:eastAsia="Times New Roman" w:hAnsi="Calibri" w:cs="Calibri"/>
                <w:color w:val="000000"/>
                <w:lang w:val="en-US" w:eastAsia="zh-CN"/>
              </w:rPr>
            </w:pPr>
            <w:r w:rsidRPr="00CF70CA">
              <w:rPr>
                <w:rFonts w:ascii="Calibri" w:eastAsia="Times New Roman" w:hAnsi="Calibri" w:cs="Calibri"/>
                <w:color w:val="000000"/>
                <w:lang w:val="en-US" w:eastAsia="zh-CN"/>
              </w:rPr>
              <w:t>166,701.00</w:t>
            </w:r>
          </w:p>
        </w:tc>
        <w:tc>
          <w:tcPr>
            <w:tcW w:w="1250" w:type="dxa"/>
            <w:tcBorders>
              <w:top w:val="nil"/>
              <w:left w:val="nil"/>
              <w:bottom w:val="nil"/>
              <w:right w:val="nil"/>
            </w:tcBorders>
            <w:shd w:val="clear" w:color="auto" w:fill="auto"/>
            <w:noWrap/>
            <w:vAlign w:val="center"/>
            <w:hideMark/>
          </w:tcPr>
          <w:p w14:paraId="5B8D0793" w14:textId="77777777" w:rsidR="00CF70CA" w:rsidRPr="00CF70CA" w:rsidRDefault="00CF70CA" w:rsidP="00CF70CA">
            <w:pPr>
              <w:spacing w:after="0" w:line="240" w:lineRule="auto"/>
              <w:jc w:val="center"/>
              <w:rPr>
                <w:rFonts w:ascii="Calibri" w:eastAsia="Times New Roman" w:hAnsi="Calibri" w:cs="Calibri"/>
                <w:color w:val="000000"/>
                <w:lang w:val="en-US" w:eastAsia="zh-CN"/>
              </w:rPr>
            </w:pPr>
            <w:r w:rsidRPr="00CF70CA">
              <w:rPr>
                <w:rFonts w:ascii="Calibri" w:eastAsia="Times New Roman" w:hAnsi="Calibri" w:cs="Calibri"/>
                <w:color w:val="000000"/>
                <w:lang w:val="en-US" w:eastAsia="zh-CN"/>
              </w:rPr>
              <w:t>42,375.00</w:t>
            </w:r>
          </w:p>
        </w:tc>
        <w:tc>
          <w:tcPr>
            <w:tcW w:w="1444" w:type="dxa"/>
            <w:tcBorders>
              <w:top w:val="nil"/>
              <w:left w:val="nil"/>
              <w:bottom w:val="nil"/>
              <w:right w:val="nil"/>
            </w:tcBorders>
            <w:shd w:val="clear" w:color="auto" w:fill="auto"/>
            <w:noWrap/>
            <w:vAlign w:val="center"/>
            <w:hideMark/>
          </w:tcPr>
          <w:p w14:paraId="4C688604" w14:textId="77777777" w:rsidR="00CF70CA" w:rsidRPr="00CF70CA" w:rsidRDefault="00CF70CA" w:rsidP="00CF70CA">
            <w:pPr>
              <w:spacing w:after="0" w:line="240" w:lineRule="auto"/>
              <w:jc w:val="center"/>
              <w:rPr>
                <w:rFonts w:ascii="Calibri" w:eastAsia="Times New Roman" w:hAnsi="Calibri" w:cs="Calibri"/>
                <w:color w:val="000000"/>
                <w:lang w:val="en-US" w:eastAsia="zh-CN"/>
              </w:rPr>
            </w:pPr>
            <w:r w:rsidRPr="00CF70CA">
              <w:rPr>
                <w:rFonts w:ascii="Calibri" w:eastAsia="Times New Roman" w:hAnsi="Calibri" w:cs="Calibri"/>
                <w:color w:val="000000"/>
                <w:lang w:val="en-US" w:eastAsia="zh-CN"/>
              </w:rPr>
              <w:t>124,326.00</w:t>
            </w:r>
          </w:p>
        </w:tc>
        <w:tc>
          <w:tcPr>
            <w:tcW w:w="1603" w:type="dxa"/>
            <w:tcBorders>
              <w:top w:val="nil"/>
              <w:left w:val="nil"/>
              <w:bottom w:val="nil"/>
              <w:right w:val="nil"/>
            </w:tcBorders>
            <w:shd w:val="clear" w:color="auto" w:fill="auto"/>
            <w:noWrap/>
            <w:vAlign w:val="center"/>
            <w:hideMark/>
          </w:tcPr>
          <w:p w14:paraId="60EA2BB5" w14:textId="77777777" w:rsidR="00CF70CA" w:rsidRPr="00CF70CA" w:rsidRDefault="00CF70CA" w:rsidP="00CF70CA">
            <w:pPr>
              <w:spacing w:after="0" w:line="240" w:lineRule="auto"/>
              <w:jc w:val="center"/>
              <w:rPr>
                <w:rFonts w:ascii="Calibri" w:eastAsia="Times New Roman" w:hAnsi="Calibri" w:cs="Calibri"/>
                <w:color w:val="000000"/>
                <w:lang w:val="en-US" w:eastAsia="zh-CN"/>
              </w:rPr>
            </w:pPr>
            <w:r w:rsidRPr="00CF70CA">
              <w:rPr>
                <w:rFonts w:ascii="Calibri" w:eastAsia="Times New Roman" w:hAnsi="Calibri" w:cs="Calibri"/>
                <w:color w:val="000000"/>
                <w:lang w:val="en-US" w:eastAsia="zh-CN"/>
              </w:rPr>
              <w:t>246,657.25</w:t>
            </w:r>
          </w:p>
        </w:tc>
      </w:tr>
      <w:tr w:rsidR="00AD6A17" w:rsidRPr="00CF70CA" w14:paraId="5685B0DD" w14:textId="77777777" w:rsidTr="003D5AB4">
        <w:trPr>
          <w:trHeight w:val="36"/>
        </w:trPr>
        <w:tc>
          <w:tcPr>
            <w:tcW w:w="1432" w:type="dxa"/>
            <w:tcBorders>
              <w:top w:val="nil"/>
              <w:left w:val="nil"/>
              <w:bottom w:val="nil"/>
              <w:right w:val="nil"/>
            </w:tcBorders>
            <w:shd w:val="clear" w:color="auto" w:fill="auto"/>
            <w:noWrap/>
            <w:vAlign w:val="center"/>
            <w:hideMark/>
          </w:tcPr>
          <w:p w14:paraId="766D8E8F" w14:textId="77777777" w:rsidR="00CF70CA" w:rsidRPr="00CF70CA" w:rsidRDefault="00CF70CA" w:rsidP="00CF70CA">
            <w:pPr>
              <w:spacing w:after="0" w:line="240" w:lineRule="auto"/>
              <w:rPr>
                <w:rFonts w:ascii="Calibri" w:eastAsia="Times New Roman" w:hAnsi="Calibri" w:cs="Calibri"/>
                <w:color w:val="000000"/>
                <w:lang w:val="en-US" w:eastAsia="zh-CN"/>
              </w:rPr>
            </w:pPr>
            <w:r w:rsidRPr="00CF70CA">
              <w:rPr>
                <w:rFonts w:ascii="Calibri" w:eastAsia="Times New Roman" w:hAnsi="Calibri" w:cs="Calibri"/>
                <w:color w:val="000000"/>
                <w:lang w:val="en-US" w:eastAsia="zh-CN"/>
              </w:rPr>
              <w:t>FY 22</w:t>
            </w:r>
          </w:p>
        </w:tc>
        <w:tc>
          <w:tcPr>
            <w:tcW w:w="1196" w:type="dxa"/>
            <w:tcBorders>
              <w:top w:val="nil"/>
              <w:left w:val="nil"/>
              <w:bottom w:val="nil"/>
              <w:right w:val="nil"/>
            </w:tcBorders>
            <w:shd w:val="clear" w:color="auto" w:fill="auto"/>
            <w:noWrap/>
            <w:vAlign w:val="center"/>
            <w:hideMark/>
          </w:tcPr>
          <w:p w14:paraId="6403063F" w14:textId="77777777" w:rsidR="00CF70CA" w:rsidRPr="00CF70CA" w:rsidRDefault="00CF70CA" w:rsidP="00CF70CA">
            <w:pPr>
              <w:spacing w:after="0" w:line="240" w:lineRule="auto"/>
              <w:jc w:val="center"/>
              <w:rPr>
                <w:rFonts w:ascii="Calibri" w:eastAsia="Times New Roman" w:hAnsi="Calibri" w:cs="Calibri"/>
                <w:color w:val="000000"/>
                <w:lang w:val="en-US" w:eastAsia="zh-CN"/>
              </w:rPr>
            </w:pPr>
            <w:r w:rsidRPr="00CF70CA">
              <w:rPr>
                <w:rFonts w:ascii="Calibri" w:eastAsia="Times New Roman" w:hAnsi="Calibri" w:cs="Calibri"/>
                <w:color w:val="000000"/>
                <w:lang w:val="en-US" w:eastAsia="zh-CN"/>
              </w:rPr>
              <w:t>53,120.37</w:t>
            </w:r>
          </w:p>
        </w:tc>
        <w:tc>
          <w:tcPr>
            <w:tcW w:w="1479" w:type="dxa"/>
            <w:tcBorders>
              <w:top w:val="nil"/>
              <w:left w:val="nil"/>
              <w:bottom w:val="nil"/>
              <w:right w:val="nil"/>
            </w:tcBorders>
            <w:shd w:val="clear" w:color="auto" w:fill="auto"/>
            <w:noWrap/>
            <w:vAlign w:val="center"/>
            <w:hideMark/>
          </w:tcPr>
          <w:p w14:paraId="63139A4B" w14:textId="77777777" w:rsidR="00CF70CA" w:rsidRPr="00CF70CA" w:rsidRDefault="00CF70CA" w:rsidP="00CF70CA">
            <w:pPr>
              <w:spacing w:after="0" w:line="240" w:lineRule="auto"/>
              <w:jc w:val="center"/>
              <w:rPr>
                <w:rFonts w:ascii="Calibri" w:eastAsia="Times New Roman" w:hAnsi="Calibri" w:cs="Calibri"/>
                <w:color w:val="000000"/>
                <w:lang w:val="en-US" w:eastAsia="zh-CN"/>
              </w:rPr>
            </w:pPr>
            <w:r w:rsidRPr="00CF70CA">
              <w:rPr>
                <w:rFonts w:ascii="Calibri" w:eastAsia="Times New Roman" w:hAnsi="Calibri" w:cs="Calibri"/>
                <w:color w:val="000000"/>
                <w:lang w:val="en-US" w:eastAsia="zh-CN"/>
              </w:rPr>
              <w:t>166,701.00</w:t>
            </w:r>
          </w:p>
        </w:tc>
        <w:tc>
          <w:tcPr>
            <w:tcW w:w="1250" w:type="dxa"/>
            <w:tcBorders>
              <w:top w:val="nil"/>
              <w:left w:val="nil"/>
              <w:bottom w:val="nil"/>
              <w:right w:val="nil"/>
            </w:tcBorders>
            <w:shd w:val="clear" w:color="auto" w:fill="auto"/>
            <w:noWrap/>
            <w:vAlign w:val="center"/>
            <w:hideMark/>
          </w:tcPr>
          <w:p w14:paraId="02130F4F" w14:textId="77777777" w:rsidR="00CF70CA" w:rsidRPr="00CF70CA" w:rsidRDefault="00CF70CA" w:rsidP="00CF70CA">
            <w:pPr>
              <w:spacing w:after="0" w:line="240" w:lineRule="auto"/>
              <w:jc w:val="center"/>
              <w:rPr>
                <w:rFonts w:ascii="Calibri" w:eastAsia="Times New Roman" w:hAnsi="Calibri" w:cs="Calibri"/>
                <w:color w:val="000000"/>
                <w:lang w:val="en-US" w:eastAsia="zh-CN"/>
              </w:rPr>
            </w:pPr>
            <w:r w:rsidRPr="00CF70CA">
              <w:rPr>
                <w:rFonts w:ascii="Calibri" w:eastAsia="Times New Roman" w:hAnsi="Calibri" w:cs="Calibri"/>
                <w:color w:val="000000"/>
                <w:lang w:val="en-US" w:eastAsia="zh-CN"/>
              </w:rPr>
              <w:t>Nil</w:t>
            </w:r>
          </w:p>
        </w:tc>
        <w:tc>
          <w:tcPr>
            <w:tcW w:w="1444" w:type="dxa"/>
            <w:tcBorders>
              <w:top w:val="nil"/>
              <w:left w:val="nil"/>
              <w:bottom w:val="nil"/>
              <w:right w:val="nil"/>
            </w:tcBorders>
            <w:shd w:val="clear" w:color="auto" w:fill="auto"/>
            <w:noWrap/>
            <w:vAlign w:val="center"/>
            <w:hideMark/>
          </w:tcPr>
          <w:p w14:paraId="303EF7EE" w14:textId="77777777" w:rsidR="00CF70CA" w:rsidRPr="00CF70CA" w:rsidRDefault="00CF70CA" w:rsidP="00CF70CA">
            <w:pPr>
              <w:spacing w:after="0" w:line="240" w:lineRule="auto"/>
              <w:jc w:val="center"/>
              <w:rPr>
                <w:rFonts w:ascii="Calibri" w:eastAsia="Times New Roman" w:hAnsi="Calibri" w:cs="Calibri"/>
                <w:color w:val="000000"/>
                <w:lang w:val="en-US" w:eastAsia="zh-CN"/>
              </w:rPr>
            </w:pPr>
            <w:r w:rsidRPr="00CF70CA">
              <w:rPr>
                <w:rFonts w:ascii="Calibri" w:eastAsia="Times New Roman" w:hAnsi="Calibri" w:cs="Calibri"/>
                <w:color w:val="000000"/>
                <w:lang w:val="en-US" w:eastAsia="zh-CN"/>
              </w:rPr>
              <w:t>0.00</w:t>
            </w:r>
          </w:p>
        </w:tc>
        <w:tc>
          <w:tcPr>
            <w:tcW w:w="1603" w:type="dxa"/>
            <w:tcBorders>
              <w:top w:val="nil"/>
              <w:left w:val="nil"/>
              <w:bottom w:val="nil"/>
              <w:right w:val="nil"/>
            </w:tcBorders>
            <w:shd w:val="clear" w:color="auto" w:fill="auto"/>
            <w:noWrap/>
            <w:vAlign w:val="center"/>
            <w:hideMark/>
          </w:tcPr>
          <w:p w14:paraId="7ABA4212" w14:textId="77777777" w:rsidR="00CF70CA" w:rsidRPr="00CF70CA" w:rsidRDefault="00CF70CA" w:rsidP="00CF70CA">
            <w:pPr>
              <w:spacing w:after="0" w:line="240" w:lineRule="auto"/>
              <w:jc w:val="center"/>
              <w:rPr>
                <w:rFonts w:ascii="Calibri" w:eastAsia="Times New Roman" w:hAnsi="Calibri" w:cs="Calibri"/>
                <w:color w:val="000000"/>
                <w:lang w:val="en-US" w:eastAsia="zh-CN"/>
              </w:rPr>
            </w:pPr>
            <w:r w:rsidRPr="00CF70CA">
              <w:rPr>
                <w:rFonts w:ascii="Calibri" w:eastAsia="Times New Roman" w:hAnsi="Calibri" w:cs="Calibri"/>
                <w:color w:val="000000"/>
                <w:lang w:val="en-US" w:eastAsia="zh-CN"/>
              </w:rPr>
              <w:t>-53,120.37</w:t>
            </w:r>
          </w:p>
        </w:tc>
      </w:tr>
      <w:tr w:rsidR="00AD6A17" w:rsidRPr="00CF70CA" w14:paraId="16BDA213" w14:textId="77777777" w:rsidTr="003D5AB4">
        <w:trPr>
          <w:trHeight w:val="36"/>
        </w:trPr>
        <w:tc>
          <w:tcPr>
            <w:tcW w:w="1432" w:type="dxa"/>
            <w:tcBorders>
              <w:top w:val="nil"/>
              <w:left w:val="nil"/>
              <w:bottom w:val="nil"/>
              <w:right w:val="nil"/>
            </w:tcBorders>
            <w:shd w:val="clear" w:color="000000" w:fill="8EA9DB"/>
            <w:noWrap/>
            <w:vAlign w:val="center"/>
            <w:hideMark/>
          </w:tcPr>
          <w:p w14:paraId="61DEDFBB" w14:textId="77777777" w:rsidR="00CF70CA" w:rsidRPr="00CF70CA" w:rsidRDefault="00CF70CA" w:rsidP="00CF70CA">
            <w:pPr>
              <w:spacing w:after="0" w:line="240" w:lineRule="auto"/>
              <w:rPr>
                <w:rFonts w:ascii="Calibri" w:eastAsia="Times New Roman" w:hAnsi="Calibri" w:cs="Calibri"/>
                <w:b/>
                <w:bCs/>
                <w:color w:val="FFFFFF"/>
                <w:lang w:val="en-US" w:eastAsia="zh-CN"/>
              </w:rPr>
            </w:pPr>
            <w:r w:rsidRPr="00CF70CA">
              <w:rPr>
                <w:rFonts w:ascii="Calibri" w:eastAsia="Times New Roman" w:hAnsi="Calibri" w:cs="Calibri"/>
                <w:b/>
                <w:bCs/>
                <w:color w:val="FFFFFF"/>
                <w:lang w:val="en-US" w:eastAsia="zh-CN"/>
              </w:rPr>
              <w:t>Total</w:t>
            </w:r>
          </w:p>
        </w:tc>
        <w:tc>
          <w:tcPr>
            <w:tcW w:w="1196" w:type="dxa"/>
            <w:tcBorders>
              <w:top w:val="nil"/>
              <w:left w:val="nil"/>
              <w:bottom w:val="nil"/>
              <w:right w:val="nil"/>
            </w:tcBorders>
            <w:shd w:val="clear" w:color="000000" w:fill="8EA9DB"/>
            <w:noWrap/>
            <w:vAlign w:val="center"/>
            <w:hideMark/>
          </w:tcPr>
          <w:p w14:paraId="3E39F3C8" w14:textId="77777777" w:rsidR="00CF70CA" w:rsidRPr="00CF70CA" w:rsidRDefault="00CF70CA" w:rsidP="00CF70CA">
            <w:pPr>
              <w:spacing w:after="0" w:line="240" w:lineRule="auto"/>
              <w:jc w:val="center"/>
              <w:rPr>
                <w:rFonts w:ascii="Calibri" w:eastAsia="Times New Roman" w:hAnsi="Calibri" w:cs="Calibri"/>
                <w:b/>
                <w:bCs/>
                <w:color w:val="FFFFFF"/>
                <w:lang w:val="en-US" w:eastAsia="zh-CN"/>
              </w:rPr>
            </w:pPr>
            <w:r w:rsidRPr="00CF70CA">
              <w:rPr>
                <w:rFonts w:ascii="Calibri" w:eastAsia="Times New Roman" w:hAnsi="Calibri" w:cs="Calibri"/>
                <w:b/>
                <w:bCs/>
                <w:color w:val="FFFFFF"/>
                <w:lang w:val="en-US" w:eastAsia="zh-CN"/>
              </w:rPr>
              <w:t>650,554.06</w:t>
            </w:r>
          </w:p>
        </w:tc>
        <w:tc>
          <w:tcPr>
            <w:tcW w:w="1479" w:type="dxa"/>
            <w:tcBorders>
              <w:top w:val="nil"/>
              <w:left w:val="nil"/>
              <w:bottom w:val="nil"/>
              <w:right w:val="nil"/>
            </w:tcBorders>
            <w:shd w:val="clear" w:color="000000" w:fill="8EA9DB"/>
            <w:noWrap/>
            <w:vAlign w:val="center"/>
            <w:hideMark/>
          </w:tcPr>
          <w:p w14:paraId="504A1A3E" w14:textId="77777777" w:rsidR="00CF70CA" w:rsidRPr="00CF70CA" w:rsidRDefault="00CF70CA" w:rsidP="00CF70CA">
            <w:pPr>
              <w:spacing w:after="0" w:line="240" w:lineRule="auto"/>
              <w:jc w:val="center"/>
              <w:rPr>
                <w:rFonts w:ascii="Calibri" w:eastAsia="Times New Roman" w:hAnsi="Calibri" w:cs="Calibri"/>
                <w:b/>
                <w:bCs/>
                <w:color w:val="FFFFFF"/>
                <w:lang w:val="en-US" w:eastAsia="zh-CN"/>
              </w:rPr>
            </w:pPr>
            <w:r w:rsidRPr="00CF70CA">
              <w:rPr>
                <w:rFonts w:ascii="Calibri" w:eastAsia="Times New Roman" w:hAnsi="Calibri" w:cs="Calibri"/>
                <w:b/>
                <w:bCs/>
                <w:color w:val="FFFFFF"/>
                <w:lang w:val="en-US" w:eastAsia="zh-CN"/>
              </w:rPr>
              <w:t> </w:t>
            </w:r>
          </w:p>
        </w:tc>
        <w:tc>
          <w:tcPr>
            <w:tcW w:w="1250" w:type="dxa"/>
            <w:tcBorders>
              <w:top w:val="nil"/>
              <w:left w:val="nil"/>
              <w:bottom w:val="nil"/>
              <w:right w:val="nil"/>
            </w:tcBorders>
            <w:shd w:val="clear" w:color="000000" w:fill="8EA9DB"/>
            <w:noWrap/>
            <w:vAlign w:val="center"/>
            <w:hideMark/>
          </w:tcPr>
          <w:p w14:paraId="45DDAD84" w14:textId="77777777" w:rsidR="00CF70CA" w:rsidRPr="00CF70CA" w:rsidRDefault="00CF70CA" w:rsidP="00CF70CA">
            <w:pPr>
              <w:spacing w:after="0" w:line="240" w:lineRule="auto"/>
              <w:jc w:val="center"/>
              <w:rPr>
                <w:rFonts w:ascii="Calibri" w:eastAsia="Times New Roman" w:hAnsi="Calibri" w:cs="Calibri"/>
                <w:b/>
                <w:bCs/>
                <w:color w:val="FFFFFF"/>
                <w:lang w:val="en-US" w:eastAsia="zh-CN"/>
              </w:rPr>
            </w:pPr>
            <w:r w:rsidRPr="00CF70CA">
              <w:rPr>
                <w:rFonts w:ascii="Calibri" w:eastAsia="Times New Roman" w:hAnsi="Calibri" w:cs="Calibri"/>
                <w:b/>
                <w:bCs/>
                <w:color w:val="FFFFFF"/>
                <w:lang w:val="en-US" w:eastAsia="zh-CN"/>
              </w:rPr>
              <w:t> </w:t>
            </w:r>
          </w:p>
        </w:tc>
        <w:tc>
          <w:tcPr>
            <w:tcW w:w="1444" w:type="dxa"/>
            <w:tcBorders>
              <w:top w:val="nil"/>
              <w:left w:val="nil"/>
              <w:bottom w:val="nil"/>
              <w:right w:val="nil"/>
            </w:tcBorders>
            <w:shd w:val="clear" w:color="000000" w:fill="8EA9DB"/>
            <w:noWrap/>
            <w:vAlign w:val="center"/>
            <w:hideMark/>
          </w:tcPr>
          <w:p w14:paraId="6456777E" w14:textId="77777777" w:rsidR="00CF70CA" w:rsidRPr="00CF70CA" w:rsidRDefault="00CF70CA" w:rsidP="00CF70CA">
            <w:pPr>
              <w:spacing w:after="0" w:line="240" w:lineRule="auto"/>
              <w:jc w:val="center"/>
              <w:rPr>
                <w:rFonts w:ascii="Calibri" w:eastAsia="Times New Roman" w:hAnsi="Calibri" w:cs="Calibri"/>
                <w:b/>
                <w:bCs/>
                <w:color w:val="FFFFFF"/>
                <w:lang w:val="en-US" w:eastAsia="zh-CN"/>
              </w:rPr>
            </w:pPr>
            <w:r w:rsidRPr="00CF70CA">
              <w:rPr>
                <w:rFonts w:ascii="Calibri" w:eastAsia="Times New Roman" w:hAnsi="Calibri" w:cs="Calibri"/>
                <w:b/>
                <w:bCs/>
                <w:color w:val="FFFFFF"/>
                <w:lang w:val="en-US" w:eastAsia="zh-CN"/>
              </w:rPr>
              <w:t>166,357.00</w:t>
            </w:r>
          </w:p>
        </w:tc>
        <w:tc>
          <w:tcPr>
            <w:tcW w:w="1603" w:type="dxa"/>
            <w:tcBorders>
              <w:top w:val="nil"/>
              <w:left w:val="nil"/>
              <w:bottom w:val="nil"/>
              <w:right w:val="nil"/>
            </w:tcBorders>
            <w:shd w:val="clear" w:color="000000" w:fill="8EA9DB"/>
            <w:noWrap/>
            <w:vAlign w:val="center"/>
            <w:hideMark/>
          </w:tcPr>
          <w:p w14:paraId="6433151B" w14:textId="77777777" w:rsidR="00CF70CA" w:rsidRPr="00CF70CA" w:rsidRDefault="00CF70CA" w:rsidP="00CF70CA">
            <w:pPr>
              <w:spacing w:after="0" w:line="240" w:lineRule="auto"/>
              <w:jc w:val="center"/>
              <w:rPr>
                <w:rFonts w:ascii="Calibri" w:eastAsia="Times New Roman" w:hAnsi="Calibri" w:cs="Calibri"/>
                <w:b/>
                <w:bCs/>
                <w:color w:val="FFFFFF"/>
                <w:lang w:val="en-US" w:eastAsia="zh-CN"/>
              </w:rPr>
            </w:pPr>
            <w:r w:rsidRPr="00CF70CA">
              <w:rPr>
                <w:rFonts w:ascii="Calibri" w:eastAsia="Times New Roman" w:hAnsi="Calibri" w:cs="Calibri"/>
                <w:b/>
                <w:bCs/>
                <w:color w:val="FFFFFF"/>
                <w:lang w:val="en-US" w:eastAsia="zh-CN"/>
              </w:rPr>
              <w:t>377,956.32</w:t>
            </w:r>
          </w:p>
        </w:tc>
      </w:tr>
    </w:tbl>
    <w:p w14:paraId="282F112B" w14:textId="77777777" w:rsidR="004E3D4D" w:rsidRDefault="004E3D4D">
      <w:pPr>
        <w:spacing w:after="0" w:line="240" w:lineRule="auto"/>
        <w:rPr>
          <w:rFonts w:asciiTheme="minorHAnsi" w:hAnsiTheme="minorHAnsi" w:cstheme="minorHAnsi"/>
        </w:rPr>
        <w:pPrChange w:id="339" w:author="Anny Ngo" w:date="2022-07-01T16:08:00Z">
          <w:pPr/>
        </w:pPrChange>
      </w:pPr>
    </w:p>
    <w:p w14:paraId="39E28E07" w14:textId="5853929C" w:rsidR="001068AD" w:rsidRDefault="001068AD" w:rsidP="000C678B">
      <w:pPr>
        <w:spacing w:after="0" w:line="240" w:lineRule="auto"/>
        <w:rPr>
          <w:ins w:id="340" w:author="Anny Ngo" w:date="2022-07-01T16:08:00Z"/>
          <w:rFonts w:asciiTheme="minorHAnsi" w:hAnsiTheme="minorHAnsi" w:cstheme="minorHAnsi"/>
        </w:rPr>
      </w:pPr>
      <w:r>
        <w:rPr>
          <w:rFonts w:asciiTheme="minorHAnsi" w:hAnsiTheme="minorHAnsi" w:cstheme="minorHAnsi"/>
        </w:rPr>
        <w:t xml:space="preserve">The estimated claim for the Division 7A loan after </w:t>
      </w:r>
      <w:r w:rsidR="005B5A27">
        <w:rPr>
          <w:rFonts w:asciiTheme="minorHAnsi" w:hAnsiTheme="minorHAnsi" w:cstheme="minorHAnsi"/>
        </w:rPr>
        <w:t>considering</w:t>
      </w:r>
      <w:r>
        <w:rPr>
          <w:rFonts w:asciiTheme="minorHAnsi" w:hAnsiTheme="minorHAnsi" w:cstheme="minorHAnsi"/>
        </w:rPr>
        <w:t xml:space="preserve"> </w:t>
      </w:r>
      <w:r w:rsidR="004E3D4D">
        <w:rPr>
          <w:rFonts w:asciiTheme="minorHAnsi" w:hAnsiTheme="minorHAnsi" w:cstheme="minorHAnsi"/>
        </w:rPr>
        <w:t xml:space="preserve">the </w:t>
      </w:r>
      <w:r>
        <w:rPr>
          <w:rFonts w:asciiTheme="minorHAnsi" w:hAnsiTheme="minorHAnsi" w:cstheme="minorHAnsi"/>
        </w:rPr>
        <w:t>reasonable wages adjustment is estimated to be $377,956.32.</w:t>
      </w:r>
    </w:p>
    <w:p w14:paraId="38535FCE" w14:textId="77777777" w:rsidR="000C678B" w:rsidRDefault="000C678B">
      <w:pPr>
        <w:spacing w:after="0" w:line="240" w:lineRule="auto"/>
        <w:rPr>
          <w:rFonts w:asciiTheme="minorHAnsi" w:hAnsiTheme="minorHAnsi" w:cstheme="minorHAnsi"/>
        </w:rPr>
        <w:pPrChange w:id="341" w:author="Anny Ngo" w:date="2022-07-01T16:08:00Z">
          <w:pPr/>
        </w:pPrChange>
      </w:pPr>
    </w:p>
    <w:p w14:paraId="1498C0E2" w14:textId="6991CCBF" w:rsidR="001068AD" w:rsidRDefault="001068AD">
      <w:pPr>
        <w:spacing w:after="0" w:line="240" w:lineRule="auto"/>
        <w:rPr>
          <w:rFonts w:asciiTheme="minorHAnsi" w:hAnsiTheme="minorHAnsi" w:cstheme="minorHAnsi"/>
        </w:rPr>
        <w:pPrChange w:id="342" w:author="Anny Ngo" w:date="2022-07-01T16:08:00Z">
          <w:pPr/>
        </w:pPrChange>
      </w:pPr>
      <w:r>
        <w:rPr>
          <w:rFonts w:asciiTheme="minorHAnsi" w:hAnsiTheme="minorHAnsi" w:cstheme="minorHAnsi"/>
        </w:rPr>
        <w:t>A letter of demand in respect of the loan was issued to the Director on 28 June 2022</w:t>
      </w:r>
      <w:r w:rsidR="00D12517">
        <w:rPr>
          <w:rFonts w:asciiTheme="minorHAnsi" w:hAnsiTheme="minorHAnsi" w:cstheme="minorHAnsi"/>
        </w:rPr>
        <w:t xml:space="preserve"> </w:t>
      </w:r>
      <w:r w:rsidR="00D12517" w:rsidRPr="009C6607">
        <w:rPr>
          <w:rFonts w:asciiTheme="minorHAnsi" w:hAnsiTheme="minorHAnsi" w:cstheme="minorHAnsi"/>
          <w:highlight w:val="yellow"/>
        </w:rPr>
        <w:t xml:space="preserve">and </w:t>
      </w:r>
      <w:r w:rsidR="009C6607" w:rsidRPr="009C6607">
        <w:rPr>
          <w:rFonts w:asciiTheme="minorHAnsi" w:hAnsiTheme="minorHAnsi" w:cstheme="minorHAnsi"/>
          <w:highlight w:val="yellow"/>
        </w:rPr>
        <w:t>I am</w:t>
      </w:r>
      <w:r w:rsidR="00D12517" w:rsidRPr="009C6607">
        <w:rPr>
          <w:rFonts w:asciiTheme="minorHAnsi" w:hAnsiTheme="minorHAnsi" w:cstheme="minorHAnsi"/>
          <w:highlight w:val="yellow"/>
        </w:rPr>
        <w:t xml:space="preserve"> currently in the process of negotiating a settlement with the Director</w:t>
      </w:r>
      <w:r w:rsidR="00D12517" w:rsidRPr="001555DC">
        <w:rPr>
          <w:rFonts w:asciiTheme="minorHAnsi" w:hAnsiTheme="minorHAnsi" w:cstheme="minorHAnsi"/>
          <w:highlight w:val="yellow"/>
          <w:rPrChange w:id="343" w:author="Anny Ngo" w:date="2022-07-01T16:11:00Z">
            <w:rPr>
              <w:rFonts w:asciiTheme="minorHAnsi" w:hAnsiTheme="minorHAnsi" w:cstheme="minorHAnsi"/>
            </w:rPr>
          </w:rPrChange>
        </w:rPr>
        <w:t xml:space="preserve">. </w:t>
      </w:r>
      <w:r w:rsidRPr="001555DC">
        <w:rPr>
          <w:rFonts w:asciiTheme="minorHAnsi" w:hAnsiTheme="minorHAnsi" w:cstheme="minorHAnsi"/>
          <w:highlight w:val="yellow"/>
          <w:rPrChange w:id="344" w:author="Anny Ngo" w:date="2022-07-01T16:11:00Z">
            <w:rPr>
              <w:rFonts w:asciiTheme="minorHAnsi" w:hAnsiTheme="minorHAnsi" w:cstheme="minorHAnsi"/>
            </w:rPr>
          </w:rPrChange>
        </w:rPr>
        <w:t>Fu</w:t>
      </w:r>
      <w:r w:rsidR="00FE6037" w:rsidRPr="001555DC">
        <w:rPr>
          <w:rFonts w:asciiTheme="minorHAnsi" w:hAnsiTheme="minorHAnsi" w:cstheme="minorHAnsi"/>
          <w:highlight w:val="yellow"/>
          <w:rPrChange w:id="345" w:author="Anny Ngo" w:date="2022-07-01T16:11:00Z">
            <w:rPr>
              <w:rFonts w:asciiTheme="minorHAnsi" w:hAnsiTheme="minorHAnsi" w:cstheme="minorHAnsi"/>
            </w:rPr>
          </w:rPrChange>
        </w:rPr>
        <w:t xml:space="preserve">rther updates in relation </w:t>
      </w:r>
      <w:commentRangeStart w:id="346"/>
      <w:r w:rsidR="00FE6037" w:rsidRPr="001555DC">
        <w:rPr>
          <w:rFonts w:asciiTheme="minorHAnsi" w:hAnsiTheme="minorHAnsi" w:cstheme="minorHAnsi"/>
          <w:highlight w:val="yellow"/>
          <w:rPrChange w:id="347" w:author="Anny Ngo" w:date="2022-07-01T16:11:00Z">
            <w:rPr>
              <w:rFonts w:asciiTheme="minorHAnsi" w:hAnsiTheme="minorHAnsi" w:cstheme="minorHAnsi"/>
            </w:rPr>
          </w:rPrChange>
        </w:rPr>
        <w:t>to</w:t>
      </w:r>
      <w:commentRangeEnd w:id="346"/>
      <w:r w:rsidR="00430DA7" w:rsidRPr="001555DC">
        <w:rPr>
          <w:rStyle w:val="CommentReference"/>
          <w:highlight w:val="yellow"/>
          <w:rPrChange w:id="348" w:author="Anny Ngo" w:date="2022-07-01T16:11:00Z">
            <w:rPr>
              <w:rStyle w:val="CommentReference"/>
            </w:rPr>
          </w:rPrChange>
        </w:rPr>
        <w:commentReference w:id="346"/>
      </w:r>
      <w:r w:rsidR="00FE6037" w:rsidRPr="001555DC">
        <w:rPr>
          <w:rFonts w:asciiTheme="minorHAnsi" w:hAnsiTheme="minorHAnsi" w:cstheme="minorHAnsi"/>
          <w:highlight w:val="yellow"/>
          <w:rPrChange w:id="349" w:author="Anny Ngo" w:date="2022-07-01T16:11:00Z">
            <w:rPr>
              <w:rFonts w:asciiTheme="minorHAnsi" w:hAnsiTheme="minorHAnsi" w:cstheme="minorHAnsi"/>
            </w:rPr>
          </w:rPrChange>
        </w:rPr>
        <w:t xml:space="preserve"> the recovery will be provided to creditors in due course.</w:t>
      </w:r>
    </w:p>
    <w:p w14:paraId="78AC3F68" w14:textId="77777777" w:rsidR="000F0146" w:rsidRPr="00185F1F" w:rsidRDefault="000F0146" w:rsidP="00EF7869">
      <w:pPr>
        <w:spacing w:after="0" w:line="240" w:lineRule="auto"/>
        <w:contextualSpacing/>
        <w:rPr>
          <w:rFonts w:asciiTheme="minorHAnsi" w:hAnsiTheme="minorHAnsi" w:cstheme="minorHAnsi"/>
        </w:rPr>
      </w:pPr>
    </w:p>
    <w:p w14:paraId="1B328F05" w14:textId="77777777" w:rsidR="0046007E" w:rsidRPr="00185F1F" w:rsidRDefault="0046007E" w:rsidP="00EF7869">
      <w:pPr>
        <w:pStyle w:val="ListParagraph"/>
        <w:numPr>
          <w:ilvl w:val="0"/>
          <w:numId w:val="5"/>
        </w:numPr>
        <w:tabs>
          <w:tab w:val="left" w:pos="567"/>
        </w:tabs>
        <w:spacing w:after="0"/>
        <w:ind w:left="0" w:firstLine="0"/>
        <w:rPr>
          <w:rFonts w:asciiTheme="minorHAnsi" w:hAnsiTheme="minorHAnsi" w:cstheme="minorHAnsi"/>
          <w:b/>
        </w:rPr>
      </w:pPr>
      <w:r w:rsidRPr="00185F1F">
        <w:rPr>
          <w:rFonts w:asciiTheme="minorHAnsi" w:hAnsiTheme="minorHAnsi" w:cstheme="minorHAnsi"/>
          <w:b/>
        </w:rPr>
        <w:t>Related Party Transactions (Section 588</w:t>
      </w:r>
      <w:proofErr w:type="gramStart"/>
      <w:r w:rsidRPr="00185F1F">
        <w:rPr>
          <w:rFonts w:asciiTheme="minorHAnsi" w:hAnsiTheme="minorHAnsi" w:cstheme="minorHAnsi"/>
          <w:b/>
        </w:rPr>
        <w:t>FE(</w:t>
      </w:r>
      <w:proofErr w:type="gramEnd"/>
      <w:r w:rsidRPr="00185F1F">
        <w:rPr>
          <w:rFonts w:asciiTheme="minorHAnsi" w:hAnsiTheme="minorHAnsi" w:cstheme="minorHAnsi"/>
          <w:b/>
        </w:rPr>
        <w:t>4))</w:t>
      </w:r>
    </w:p>
    <w:p w14:paraId="7DA57BB8" w14:textId="77777777" w:rsidR="0046007E" w:rsidRPr="00185F1F" w:rsidRDefault="0046007E" w:rsidP="00EF7869">
      <w:pPr>
        <w:pStyle w:val="ListParagraph"/>
        <w:spacing w:after="0"/>
        <w:ind w:left="0"/>
        <w:rPr>
          <w:rFonts w:asciiTheme="minorHAnsi" w:hAnsiTheme="minorHAnsi" w:cstheme="minorHAnsi"/>
        </w:rPr>
      </w:pPr>
    </w:p>
    <w:p w14:paraId="508837EE" w14:textId="6A5D3FBE" w:rsidR="0046007E" w:rsidRDefault="0046007E" w:rsidP="00EF7869">
      <w:pPr>
        <w:spacing w:after="0" w:line="240" w:lineRule="auto"/>
        <w:contextualSpacing/>
        <w:rPr>
          <w:rFonts w:asciiTheme="minorHAnsi" w:hAnsiTheme="minorHAnsi" w:cstheme="minorHAnsi"/>
        </w:rPr>
      </w:pPr>
      <w:r w:rsidRPr="00185F1F">
        <w:rPr>
          <w:rFonts w:asciiTheme="minorHAnsi" w:hAnsiTheme="minorHAnsi" w:cstheme="minorHAnsi"/>
        </w:rPr>
        <w:t>Section 588</w:t>
      </w:r>
      <w:proofErr w:type="gramStart"/>
      <w:r w:rsidRPr="00185F1F">
        <w:rPr>
          <w:rFonts w:asciiTheme="minorHAnsi" w:hAnsiTheme="minorHAnsi" w:cstheme="minorHAnsi"/>
        </w:rPr>
        <w:t>FE(</w:t>
      </w:r>
      <w:proofErr w:type="gramEnd"/>
      <w:r w:rsidRPr="00185F1F">
        <w:rPr>
          <w:rFonts w:asciiTheme="minorHAnsi" w:hAnsiTheme="minorHAnsi" w:cstheme="minorHAnsi"/>
        </w:rPr>
        <w:t>4) of the Act provides for payments to related parties may be voided where the Company was insolvent at the time of the transaction</w:t>
      </w:r>
      <w:r w:rsidR="000B17C1">
        <w:rPr>
          <w:rFonts w:asciiTheme="minorHAnsi" w:hAnsiTheme="minorHAnsi" w:cstheme="minorHAnsi"/>
        </w:rPr>
        <w:t xml:space="preserve"> or </w:t>
      </w:r>
      <w:r w:rsidR="002564DE">
        <w:rPr>
          <w:rFonts w:asciiTheme="minorHAnsi" w:hAnsiTheme="minorHAnsi" w:cstheme="minorHAnsi"/>
        </w:rPr>
        <w:t>entered during the 4 years ending on the relation back day, being 7 April 2022.</w:t>
      </w:r>
    </w:p>
    <w:p w14:paraId="7CD584C5" w14:textId="77777777" w:rsidR="00D52280" w:rsidRDefault="00D52280" w:rsidP="00EF7869">
      <w:pPr>
        <w:spacing w:after="0" w:line="240" w:lineRule="auto"/>
        <w:contextualSpacing/>
        <w:rPr>
          <w:rFonts w:asciiTheme="minorHAnsi" w:hAnsiTheme="minorHAnsi" w:cstheme="minorHAnsi"/>
        </w:rPr>
      </w:pPr>
    </w:p>
    <w:p w14:paraId="11152C6C" w14:textId="7510EEDC" w:rsidR="009B26E6" w:rsidRDefault="003F2BAA" w:rsidP="00EF7869">
      <w:pPr>
        <w:spacing w:after="0" w:line="240" w:lineRule="auto"/>
        <w:contextualSpacing/>
        <w:rPr>
          <w:rFonts w:asciiTheme="minorHAnsi" w:hAnsiTheme="minorHAnsi" w:cstheme="minorHAnsi"/>
        </w:rPr>
      </w:pPr>
      <w:del w:id="350" w:author="Anny Ngo" w:date="2022-07-01T16:12:00Z">
        <w:r w:rsidDel="00051EFF">
          <w:rPr>
            <w:rFonts w:asciiTheme="minorHAnsi" w:hAnsiTheme="minorHAnsi" w:cstheme="minorHAnsi"/>
          </w:rPr>
          <w:delText xml:space="preserve">Base on </w:delText>
        </w:r>
        <w:r w:rsidR="00AC2C20" w:rsidDel="00051EFF">
          <w:rPr>
            <w:rFonts w:asciiTheme="minorHAnsi" w:hAnsiTheme="minorHAnsi" w:cstheme="minorHAnsi"/>
          </w:rPr>
          <w:delText xml:space="preserve">my </w:delText>
        </w:r>
        <w:r w:rsidDel="00051EFF">
          <w:rPr>
            <w:rFonts w:asciiTheme="minorHAnsi" w:hAnsiTheme="minorHAnsi" w:cstheme="minorHAnsi"/>
          </w:rPr>
          <w:delText xml:space="preserve">review of the books and records I have identified </w:delText>
        </w:r>
        <w:r w:rsidR="00BC5F38" w:rsidDel="00051EFF">
          <w:rPr>
            <w:rFonts w:asciiTheme="minorHAnsi" w:hAnsiTheme="minorHAnsi" w:cstheme="minorHAnsi"/>
          </w:rPr>
          <w:delText>payments</w:delText>
        </w:r>
        <w:r w:rsidR="00160D35" w:rsidDel="00051EFF">
          <w:rPr>
            <w:rFonts w:asciiTheme="minorHAnsi" w:hAnsiTheme="minorHAnsi" w:cstheme="minorHAnsi"/>
          </w:rPr>
          <w:delText xml:space="preserve"> made</w:delText>
        </w:r>
        <w:r w:rsidR="00BC5F38" w:rsidDel="00051EFF">
          <w:rPr>
            <w:rFonts w:asciiTheme="minorHAnsi" w:hAnsiTheme="minorHAnsi" w:cstheme="minorHAnsi"/>
          </w:rPr>
          <w:delText xml:space="preserve"> to </w:delText>
        </w:r>
        <w:r w:rsidR="00964E8B" w:rsidDel="00051EFF">
          <w:rPr>
            <w:rFonts w:asciiTheme="minorHAnsi" w:hAnsiTheme="minorHAnsi" w:cstheme="minorHAnsi"/>
          </w:rPr>
          <w:delText xml:space="preserve">related entity including </w:delText>
        </w:r>
        <w:r w:rsidR="006F5CCC" w:rsidRPr="006F5CCC" w:rsidDel="00051EFF">
          <w:rPr>
            <w:rFonts w:asciiTheme="minorHAnsi" w:hAnsiTheme="minorHAnsi" w:cstheme="minorHAnsi"/>
          </w:rPr>
          <w:delText xml:space="preserve">Joscelyn Best </w:delText>
        </w:r>
        <w:r w:rsidR="00BC5F38" w:rsidDel="00051EFF">
          <w:rPr>
            <w:rFonts w:asciiTheme="minorHAnsi" w:hAnsiTheme="minorHAnsi" w:cstheme="minorHAnsi"/>
          </w:rPr>
          <w:delText>and KBM license</w:delText>
        </w:r>
        <w:r w:rsidR="00160D35" w:rsidDel="00051EFF">
          <w:rPr>
            <w:rFonts w:asciiTheme="minorHAnsi" w:hAnsiTheme="minorHAnsi" w:cstheme="minorHAnsi"/>
          </w:rPr>
          <w:delText xml:space="preserve"> during the relation back period. These transactions </w:delText>
        </w:r>
        <w:r w:rsidR="006E5500" w:rsidDel="00051EFF">
          <w:rPr>
            <w:rFonts w:asciiTheme="minorHAnsi" w:hAnsiTheme="minorHAnsi" w:cstheme="minorHAnsi"/>
          </w:rPr>
          <w:delText xml:space="preserve">were reflected in the </w:delText>
        </w:r>
        <w:r w:rsidR="00510991" w:rsidDel="00051EFF">
          <w:rPr>
            <w:rFonts w:asciiTheme="minorHAnsi" w:hAnsiTheme="minorHAnsi" w:cstheme="minorHAnsi"/>
          </w:rPr>
          <w:delText>movements</w:delText>
        </w:r>
        <w:r w:rsidR="006E5500" w:rsidDel="00051EFF">
          <w:rPr>
            <w:rFonts w:asciiTheme="minorHAnsi" w:hAnsiTheme="minorHAnsi" w:cstheme="minorHAnsi"/>
          </w:rPr>
          <w:delText xml:space="preserve"> of the </w:delText>
        </w:r>
        <w:r w:rsidR="009B26E6" w:rsidDel="00051EFF">
          <w:rPr>
            <w:rFonts w:asciiTheme="minorHAnsi" w:hAnsiTheme="minorHAnsi" w:cstheme="minorHAnsi"/>
          </w:rPr>
          <w:delText xml:space="preserve">Division 7 Loan </w:delText>
        </w:r>
        <w:r w:rsidR="00DB6E45" w:rsidDel="00051EFF">
          <w:rPr>
            <w:rFonts w:asciiTheme="minorHAnsi" w:hAnsiTheme="minorHAnsi" w:cstheme="minorHAnsi"/>
          </w:rPr>
          <w:delText xml:space="preserve">account and </w:delText>
        </w:r>
        <w:r w:rsidR="008724DE" w:rsidDel="00051EFF">
          <w:rPr>
            <w:rFonts w:asciiTheme="minorHAnsi" w:hAnsiTheme="minorHAnsi" w:cstheme="minorHAnsi"/>
          </w:rPr>
          <w:delText>form</w:delText>
        </w:r>
        <w:r w:rsidR="00DB6E45" w:rsidDel="00051EFF">
          <w:rPr>
            <w:rFonts w:asciiTheme="minorHAnsi" w:hAnsiTheme="minorHAnsi" w:cstheme="minorHAnsi"/>
          </w:rPr>
          <w:delText>ed</w:delText>
        </w:r>
        <w:r w:rsidR="008724DE" w:rsidDel="00051EFF">
          <w:rPr>
            <w:rFonts w:asciiTheme="minorHAnsi" w:hAnsiTheme="minorHAnsi" w:cstheme="minorHAnsi"/>
          </w:rPr>
          <w:delText xml:space="preserve"> part of the Div7A claim as discussed</w:delText>
        </w:r>
        <w:r w:rsidR="00CA236E" w:rsidDel="00051EFF">
          <w:rPr>
            <w:rFonts w:asciiTheme="minorHAnsi" w:hAnsiTheme="minorHAnsi" w:cstheme="minorHAnsi"/>
          </w:rPr>
          <w:delText xml:space="preserve"> </w:delText>
        </w:r>
        <w:r w:rsidR="008724DE" w:rsidDel="00051EFF">
          <w:rPr>
            <w:rFonts w:asciiTheme="minorHAnsi" w:hAnsiTheme="minorHAnsi" w:cstheme="minorHAnsi"/>
          </w:rPr>
          <w:delText>above.</w:delText>
        </w:r>
        <w:r w:rsidR="009B26E6" w:rsidDel="00051EFF">
          <w:rPr>
            <w:rFonts w:asciiTheme="minorHAnsi" w:hAnsiTheme="minorHAnsi" w:cstheme="minorHAnsi"/>
          </w:rPr>
          <w:delText xml:space="preserve"> </w:delText>
        </w:r>
      </w:del>
      <w:ins w:id="351" w:author="Anny Ngo" w:date="2022-07-01T16:12:00Z">
        <w:r w:rsidR="00051EFF">
          <w:rPr>
            <w:rFonts w:asciiTheme="minorHAnsi" w:hAnsiTheme="minorHAnsi" w:cstheme="minorHAnsi"/>
          </w:rPr>
          <w:t xml:space="preserve">See commentary above which may also be </w:t>
        </w:r>
        <w:r w:rsidR="00FF6EA1">
          <w:rPr>
            <w:rFonts w:asciiTheme="minorHAnsi" w:hAnsiTheme="minorHAnsi" w:cstheme="minorHAnsi"/>
          </w:rPr>
          <w:t xml:space="preserve">subject to this </w:t>
        </w:r>
        <w:r w:rsidR="00FF6EA1" w:rsidRPr="00185F1F">
          <w:rPr>
            <w:rFonts w:asciiTheme="minorHAnsi" w:hAnsiTheme="minorHAnsi" w:cstheme="minorHAnsi"/>
          </w:rPr>
          <w:t>Section of the Act.</w:t>
        </w:r>
      </w:ins>
    </w:p>
    <w:p w14:paraId="631A8B26" w14:textId="77777777" w:rsidR="00BC5F38" w:rsidRPr="00185F1F" w:rsidRDefault="00BC5F38" w:rsidP="0024448B">
      <w:pPr>
        <w:spacing w:after="0" w:line="240" w:lineRule="auto"/>
        <w:contextualSpacing/>
        <w:rPr>
          <w:rFonts w:asciiTheme="minorHAnsi" w:hAnsiTheme="minorHAnsi" w:cstheme="minorHAnsi"/>
        </w:rPr>
      </w:pPr>
    </w:p>
    <w:p w14:paraId="7772E140" w14:textId="58B5A598" w:rsidR="0046007E" w:rsidRPr="00C95F26" w:rsidRDefault="0046007E" w:rsidP="001F758F">
      <w:pPr>
        <w:pStyle w:val="ListParagraph"/>
        <w:numPr>
          <w:ilvl w:val="1"/>
          <w:numId w:val="4"/>
        </w:numPr>
        <w:spacing w:after="0"/>
        <w:ind w:left="567" w:hanging="567"/>
        <w:rPr>
          <w:rFonts w:asciiTheme="minorHAnsi" w:hAnsiTheme="minorHAnsi" w:cstheme="minorHAnsi"/>
        </w:rPr>
      </w:pPr>
      <w:r w:rsidRPr="00C95F26">
        <w:rPr>
          <w:rFonts w:asciiTheme="minorHAnsi" w:hAnsiTheme="minorHAnsi" w:cstheme="minorHAnsi"/>
          <w:b/>
        </w:rPr>
        <w:t xml:space="preserve">Insolvent Trading (Section </w:t>
      </w:r>
      <w:commentRangeStart w:id="352"/>
      <w:r w:rsidRPr="00C95F26">
        <w:rPr>
          <w:rFonts w:asciiTheme="minorHAnsi" w:hAnsiTheme="minorHAnsi" w:cstheme="minorHAnsi"/>
          <w:b/>
        </w:rPr>
        <w:t>588G</w:t>
      </w:r>
      <w:commentRangeEnd w:id="352"/>
      <w:r w:rsidR="0037759C">
        <w:rPr>
          <w:rStyle w:val="CommentReference"/>
        </w:rPr>
        <w:commentReference w:id="352"/>
      </w:r>
      <w:r w:rsidRPr="00C95F26">
        <w:rPr>
          <w:rFonts w:asciiTheme="minorHAnsi" w:hAnsiTheme="minorHAnsi" w:cstheme="minorHAnsi"/>
          <w:b/>
        </w:rPr>
        <w:t>)</w:t>
      </w:r>
    </w:p>
    <w:p w14:paraId="20B97AF4" w14:textId="77777777" w:rsidR="00BA69D9" w:rsidRPr="00185F1F" w:rsidRDefault="00BA69D9" w:rsidP="0024448B">
      <w:pPr>
        <w:spacing w:after="0" w:line="240" w:lineRule="auto"/>
        <w:rPr>
          <w:rFonts w:asciiTheme="minorHAnsi" w:hAnsiTheme="minorHAnsi" w:cstheme="minorHAnsi"/>
        </w:rPr>
      </w:pPr>
    </w:p>
    <w:p w14:paraId="0D3853A2" w14:textId="77777777" w:rsidR="0046007E" w:rsidRPr="00185F1F" w:rsidRDefault="0046007E" w:rsidP="0024448B">
      <w:pPr>
        <w:spacing w:after="0" w:line="240" w:lineRule="auto"/>
        <w:contextualSpacing/>
        <w:rPr>
          <w:rFonts w:asciiTheme="minorHAnsi" w:hAnsiTheme="minorHAnsi" w:cstheme="minorHAnsi"/>
        </w:rPr>
      </w:pPr>
      <w:r w:rsidRPr="00185F1F">
        <w:rPr>
          <w:rFonts w:asciiTheme="minorHAnsi" w:hAnsiTheme="minorHAnsi" w:cstheme="minorHAnsi"/>
        </w:rPr>
        <w:t xml:space="preserve">Section 588G of the Act provides that a company’s director(s) has a duty to protect a company from incurring debt when there are reasonable grounds for suspecting that the company will be unable to pay its debts as and when they fall due.  Section 588M of the Act provides that a liquidator </w:t>
      </w:r>
      <w:proofErr w:type="gramStart"/>
      <w:r w:rsidRPr="00185F1F">
        <w:rPr>
          <w:rFonts w:asciiTheme="minorHAnsi" w:hAnsiTheme="minorHAnsi" w:cstheme="minorHAnsi"/>
        </w:rPr>
        <w:t>is able to</w:t>
      </w:r>
      <w:proofErr w:type="gramEnd"/>
      <w:r w:rsidRPr="00185F1F">
        <w:rPr>
          <w:rFonts w:asciiTheme="minorHAnsi" w:hAnsiTheme="minorHAnsi" w:cstheme="minorHAnsi"/>
        </w:rPr>
        <w:t xml:space="preserve"> recover ‘damages’ from the director(s) of an insolvent company, in an amount equal to the loss or damage suffered by the Company as a result of a breach of duty.</w:t>
      </w:r>
    </w:p>
    <w:p w14:paraId="44ED193C" w14:textId="77777777" w:rsidR="0046007E" w:rsidRPr="00185F1F" w:rsidRDefault="0046007E" w:rsidP="0024448B">
      <w:pPr>
        <w:spacing w:after="0" w:line="240" w:lineRule="auto"/>
        <w:contextualSpacing/>
        <w:rPr>
          <w:rFonts w:asciiTheme="minorHAnsi" w:hAnsiTheme="minorHAnsi" w:cstheme="minorHAnsi"/>
        </w:rPr>
      </w:pPr>
    </w:p>
    <w:p w14:paraId="0CC5726D" w14:textId="77777777" w:rsidR="0046007E" w:rsidRPr="00185F1F" w:rsidRDefault="0046007E" w:rsidP="0024448B">
      <w:pPr>
        <w:spacing w:after="0" w:line="240" w:lineRule="auto"/>
        <w:contextualSpacing/>
        <w:rPr>
          <w:rFonts w:asciiTheme="minorHAnsi" w:hAnsiTheme="minorHAnsi" w:cstheme="minorHAnsi"/>
        </w:rPr>
      </w:pPr>
      <w:r w:rsidRPr="00185F1F">
        <w:rPr>
          <w:rFonts w:asciiTheme="minorHAnsi" w:hAnsiTheme="minorHAnsi" w:cstheme="minorHAnsi"/>
        </w:rPr>
        <w:t>Section 95</w:t>
      </w:r>
      <w:proofErr w:type="gramStart"/>
      <w:r w:rsidRPr="00185F1F">
        <w:rPr>
          <w:rFonts w:asciiTheme="minorHAnsi" w:hAnsiTheme="minorHAnsi" w:cstheme="minorHAnsi"/>
        </w:rPr>
        <w:t>A(</w:t>
      </w:r>
      <w:proofErr w:type="gramEnd"/>
      <w:r w:rsidRPr="00185F1F">
        <w:rPr>
          <w:rFonts w:asciiTheme="minorHAnsi" w:hAnsiTheme="minorHAnsi" w:cstheme="minorHAnsi"/>
        </w:rPr>
        <w:t>1) of the Corporations Act 2001 provides a definition of a solvent entity as follows:</w:t>
      </w:r>
    </w:p>
    <w:p w14:paraId="74E2AC57" w14:textId="65BC884A" w:rsidR="0046007E" w:rsidRPr="008E4CE0" w:rsidRDefault="0046007E" w:rsidP="0024448B">
      <w:pPr>
        <w:spacing w:after="0" w:line="240" w:lineRule="auto"/>
        <w:contextualSpacing/>
        <w:rPr>
          <w:rFonts w:asciiTheme="minorHAnsi" w:hAnsiTheme="minorHAnsi" w:cstheme="minorHAnsi"/>
        </w:rPr>
      </w:pPr>
      <w:r w:rsidRPr="00185F1F">
        <w:rPr>
          <w:rFonts w:asciiTheme="minorHAnsi" w:hAnsiTheme="minorHAnsi" w:cstheme="minorHAnsi"/>
        </w:rPr>
        <w:t>“</w:t>
      </w:r>
      <w:r w:rsidRPr="00185F1F">
        <w:rPr>
          <w:rFonts w:asciiTheme="minorHAnsi" w:hAnsiTheme="minorHAnsi" w:cstheme="minorHAnsi"/>
          <w:i/>
          <w:iCs/>
        </w:rPr>
        <w:t>A person is Solvent if, and only if, the person is able to pay all of its debts, as and when they become due and payable”</w:t>
      </w:r>
    </w:p>
    <w:p w14:paraId="36FA746D" w14:textId="77777777" w:rsidR="0046007E" w:rsidRPr="00185F1F" w:rsidRDefault="0046007E" w:rsidP="0024448B">
      <w:pPr>
        <w:spacing w:after="0" w:line="240" w:lineRule="auto"/>
        <w:contextualSpacing/>
        <w:rPr>
          <w:rFonts w:asciiTheme="minorHAnsi" w:hAnsiTheme="minorHAnsi" w:cstheme="minorHAnsi"/>
        </w:rPr>
      </w:pPr>
    </w:p>
    <w:p w14:paraId="4151517D" w14:textId="77777777" w:rsidR="0046007E" w:rsidRPr="00185F1F" w:rsidRDefault="0046007E" w:rsidP="0024448B">
      <w:pPr>
        <w:spacing w:after="0" w:line="240" w:lineRule="auto"/>
        <w:contextualSpacing/>
        <w:rPr>
          <w:rFonts w:asciiTheme="minorHAnsi" w:hAnsiTheme="minorHAnsi" w:cstheme="minorHAnsi"/>
        </w:rPr>
      </w:pPr>
      <w:r w:rsidRPr="00185F1F">
        <w:rPr>
          <w:rFonts w:asciiTheme="minorHAnsi" w:hAnsiTheme="minorHAnsi" w:cstheme="minorHAnsi"/>
        </w:rPr>
        <w:t>An insolvent entity if defined under Section 95</w:t>
      </w:r>
      <w:proofErr w:type="gramStart"/>
      <w:r w:rsidRPr="00185F1F">
        <w:rPr>
          <w:rFonts w:asciiTheme="minorHAnsi" w:hAnsiTheme="minorHAnsi" w:cstheme="minorHAnsi"/>
        </w:rPr>
        <w:t>A(</w:t>
      </w:r>
      <w:proofErr w:type="gramEnd"/>
      <w:r w:rsidRPr="00185F1F">
        <w:rPr>
          <w:rFonts w:asciiTheme="minorHAnsi" w:hAnsiTheme="minorHAnsi" w:cstheme="minorHAnsi"/>
        </w:rPr>
        <w:t>2) of the Corporations Act 2001 as:</w:t>
      </w:r>
    </w:p>
    <w:p w14:paraId="67B004B8" w14:textId="77777777" w:rsidR="0046007E" w:rsidRPr="00185F1F" w:rsidRDefault="0046007E" w:rsidP="0024448B">
      <w:pPr>
        <w:spacing w:after="0" w:line="240" w:lineRule="auto"/>
        <w:contextualSpacing/>
        <w:rPr>
          <w:rFonts w:asciiTheme="minorHAnsi" w:hAnsiTheme="minorHAnsi" w:cstheme="minorHAnsi"/>
        </w:rPr>
      </w:pPr>
    </w:p>
    <w:p w14:paraId="66B1FEA7" w14:textId="77777777" w:rsidR="0046007E" w:rsidRPr="00185F1F" w:rsidRDefault="0046007E" w:rsidP="0024448B">
      <w:pPr>
        <w:spacing w:after="0" w:line="240" w:lineRule="auto"/>
        <w:contextualSpacing/>
        <w:rPr>
          <w:rFonts w:asciiTheme="minorHAnsi" w:hAnsiTheme="minorHAnsi" w:cstheme="minorHAnsi"/>
          <w:i/>
          <w:iCs/>
        </w:rPr>
      </w:pPr>
      <w:r w:rsidRPr="00185F1F">
        <w:rPr>
          <w:rFonts w:asciiTheme="minorHAnsi" w:hAnsiTheme="minorHAnsi" w:cstheme="minorHAnsi"/>
          <w:i/>
          <w:iCs/>
        </w:rPr>
        <w:t>“A person which is not Solvent is Insolvent”</w:t>
      </w:r>
    </w:p>
    <w:p w14:paraId="55833784" w14:textId="77777777" w:rsidR="0046007E" w:rsidRPr="00185F1F" w:rsidRDefault="0046007E" w:rsidP="0024448B">
      <w:pPr>
        <w:spacing w:after="0" w:line="240" w:lineRule="auto"/>
        <w:contextualSpacing/>
        <w:rPr>
          <w:rFonts w:asciiTheme="minorHAnsi" w:hAnsiTheme="minorHAnsi" w:cstheme="minorHAnsi"/>
          <w:i/>
          <w:iCs/>
        </w:rPr>
      </w:pPr>
    </w:p>
    <w:p w14:paraId="057C43C7" w14:textId="77777777" w:rsidR="008446DC" w:rsidRPr="00185F1F" w:rsidRDefault="008446DC" w:rsidP="00B72A2B">
      <w:pPr>
        <w:spacing w:after="0" w:line="240" w:lineRule="auto"/>
        <w:contextualSpacing/>
        <w:rPr>
          <w:rFonts w:asciiTheme="minorHAnsi" w:hAnsiTheme="minorHAnsi" w:cstheme="minorHAnsi"/>
        </w:rPr>
      </w:pPr>
      <w:r w:rsidRPr="00185F1F">
        <w:rPr>
          <w:rFonts w:asciiTheme="minorHAnsi" w:hAnsiTheme="minorHAnsi" w:cstheme="minorHAnsi"/>
        </w:rPr>
        <w:t>Section 588V of the Corporations Act states that a holding company can be liable for insolvent trading claims against a liquidator if:</w:t>
      </w:r>
    </w:p>
    <w:p w14:paraId="0B40D91A" w14:textId="77777777" w:rsidR="008446DC" w:rsidRPr="00185F1F" w:rsidRDefault="008446DC" w:rsidP="00B72A2B">
      <w:pPr>
        <w:spacing w:after="0" w:line="240" w:lineRule="auto"/>
        <w:ind w:left="567"/>
        <w:contextualSpacing/>
        <w:rPr>
          <w:rFonts w:asciiTheme="minorHAnsi" w:hAnsiTheme="minorHAnsi" w:cstheme="minorHAnsi"/>
        </w:rPr>
      </w:pPr>
    </w:p>
    <w:p w14:paraId="51D56993" w14:textId="77777777" w:rsidR="008446DC" w:rsidRPr="00185F1F" w:rsidRDefault="008446DC" w:rsidP="00042A15">
      <w:pPr>
        <w:pStyle w:val="ListParagraph"/>
        <w:numPr>
          <w:ilvl w:val="0"/>
          <w:numId w:val="18"/>
        </w:numPr>
        <w:spacing w:after="0"/>
        <w:ind w:left="567" w:hanging="567"/>
        <w:rPr>
          <w:rFonts w:asciiTheme="minorHAnsi" w:hAnsiTheme="minorHAnsi" w:cstheme="minorHAnsi"/>
        </w:rPr>
      </w:pPr>
      <w:r w:rsidRPr="00185F1F">
        <w:rPr>
          <w:rFonts w:asciiTheme="minorHAnsi" w:hAnsiTheme="minorHAnsi" w:cstheme="minorHAnsi"/>
        </w:rPr>
        <w:t>The corporation is the holding company of the Company at the time the debts were incurred by subsidiary; and</w:t>
      </w:r>
    </w:p>
    <w:p w14:paraId="03400FE9" w14:textId="77777777" w:rsidR="008446DC" w:rsidRPr="00185F1F" w:rsidRDefault="008446DC" w:rsidP="00B72A2B">
      <w:pPr>
        <w:spacing w:after="0" w:line="240" w:lineRule="auto"/>
        <w:ind w:left="567" w:hanging="567"/>
        <w:contextualSpacing/>
        <w:rPr>
          <w:rFonts w:asciiTheme="minorHAnsi" w:hAnsiTheme="minorHAnsi" w:cstheme="minorHAnsi"/>
        </w:rPr>
      </w:pPr>
    </w:p>
    <w:p w14:paraId="4BAF1983" w14:textId="77777777" w:rsidR="008446DC" w:rsidRPr="00185F1F" w:rsidRDefault="008446DC" w:rsidP="00042A15">
      <w:pPr>
        <w:pStyle w:val="ListParagraph"/>
        <w:numPr>
          <w:ilvl w:val="0"/>
          <w:numId w:val="18"/>
        </w:numPr>
        <w:spacing w:after="0"/>
        <w:ind w:left="567" w:hanging="567"/>
        <w:rPr>
          <w:rFonts w:asciiTheme="minorHAnsi" w:hAnsiTheme="minorHAnsi" w:cstheme="minorHAnsi"/>
        </w:rPr>
      </w:pPr>
      <w:r w:rsidRPr="00185F1F">
        <w:rPr>
          <w:rFonts w:asciiTheme="minorHAnsi" w:hAnsiTheme="minorHAnsi" w:cstheme="minorHAnsi"/>
        </w:rPr>
        <w:lastRenderedPageBreak/>
        <w:t>The Company is insolvent at that time; and</w:t>
      </w:r>
    </w:p>
    <w:p w14:paraId="17729574" w14:textId="77777777" w:rsidR="008446DC" w:rsidRPr="00185F1F" w:rsidRDefault="008446DC" w:rsidP="00B72A2B">
      <w:pPr>
        <w:pStyle w:val="ListParagraph"/>
        <w:spacing w:after="0"/>
        <w:ind w:left="567" w:hanging="567"/>
        <w:rPr>
          <w:rFonts w:asciiTheme="minorHAnsi" w:hAnsiTheme="minorHAnsi" w:cstheme="minorHAnsi"/>
        </w:rPr>
      </w:pPr>
    </w:p>
    <w:p w14:paraId="21DC4BF9" w14:textId="77777777" w:rsidR="008446DC" w:rsidRPr="00185F1F" w:rsidRDefault="008446DC" w:rsidP="00042A15">
      <w:pPr>
        <w:pStyle w:val="ListParagraph"/>
        <w:numPr>
          <w:ilvl w:val="0"/>
          <w:numId w:val="18"/>
        </w:numPr>
        <w:spacing w:after="0"/>
        <w:ind w:left="567" w:hanging="567"/>
        <w:rPr>
          <w:rFonts w:asciiTheme="minorHAnsi" w:hAnsiTheme="minorHAnsi" w:cstheme="minorHAnsi"/>
        </w:rPr>
      </w:pPr>
      <w:r w:rsidRPr="00185F1F">
        <w:rPr>
          <w:rFonts w:asciiTheme="minorHAnsi" w:hAnsiTheme="minorHAnsi" w:cstheme="minorHAnsi"/>
        </w:rPr>
        <w:t>There were reasonable grounds for suspecting that the Company is insolvent or would become insolvent; and</w:t>
      </w:r>
    </w:p>
    <w:p w14:paraId="1B5B5837" w14:textId="77777777" w:rsidR="008446DC" w:rsidRPr="00185F1F" w:rsidRDefault="008446DC" w:rsidP="00B72A2B">
      <w:pPr>
        <w:spacing w:after="0" w:line="240" w:lineRule="auto"/>
        <w:rPr>
          <w:rFonts w:asciiTheme="minorHAnsi" w:hAnsiTheme="minorHAnsi" w:cstheme="minorHAnsi"/>
        </w:rPr>
      </w:pPr>
    </w:p>
    <w:p w14:paraId="1861CDD2" w14:textId="46F098BB" w:rsidR="007B1C35" w:rsidRPr="00E953B7" w:rsidRDefault="008446DC" w:rsidP="00042A15">
      <w:pPr>
        <w:pStyle w:val="ListParagraph"/>
        <w:numPr>
          <w:ilvl w:val="0"/>
          <w:numId w:val="18"/>
        </w:numPr>
        <w:spacing w:after="0"/>
        <w:ind w:left="567" w:hanging="567"/>
        <w:rPr>
          <w:rFonts w:asciiTheme="minorHAnsi" w:hAnsiTheme="minorHAnsi" w:cstheme="minorHAnsi"/>
        </w:rPr>
      </w:pPr>
      <w:r w:rsidRPr="00185F1F">
        <w:rPr>
          <w:rFonts w:asciiTheme="minorHAnsi" w:hAnsiTheme="minorHAnsi" w:cstheme="minorHAnsi"/>
        </w:rPr>
        <w:t>The holding company or at least one of its directors were aware of the grounds for suspecting insolvency</w:t>
      </w:r>
      <w:ins w:id="353" w:author="Anny Ngo" w:date="2022-07-01T16:14:00Z">
        <w:r w:rsidR="00345915">
          <w:rPr>
            <w:rFonts w:asciiTheme="minorHAnsi" w:hAnsiTheme="minorHAnsi" w:cstheme="minorHAnsi"/>
          </w:rPr>
          <w:t>.</w:t>
        </w:r>
      </w:ins>
    </w:p>
    <w:p w14:paraId="5C9C5F53" w14:textId="7601EC88" w:rsidR="00E953B7" w:rsidDel="002D323F" w:rsidRDefault="00E953B7" w:rsidP="00B43336">
      <w:pPr>
        <w:spacing w:after="0" w:line="240" w:lineRule="auto"/>
        <w:rPr>
          <w:del w:id="354" w:author="Anny Ngo" w:date="2022-07-01T16:14:00Z"/>
          <w:rFonts w:asciiTheme="minorHAnsi" w:hAnsiTheme="minorHAnsi" w:cstheme="minorHAnsi"/>
          <w:b/>
          <w:bCs/>
        </w:rPr>
      </w:pPr>
    </w:p>
    <w:p w14:paraId="2ED5230B" w14:textId="77777777" w:rsidR="005579B1" w:rsidRDefault="005579B1" w:rsidP="00B43336">
      <w:pPr>
        <w:spacing w:after="0" w:line="240" w:lineRule="auto"/>
        <w:rPr>
          <w:rFonts w:asciiTheme="minorHAnsi" w:hAnsiTheme="minorHAnsi" w:cstheme="minorHAnsi"/>
          <w:b/>
          <w:bCs/>
        </w:rPr>
      </w:pPr>
    </w:p>
    <w:p w14:paraId="42DC2780" w14:textId="5D12B757" w:rsidR="00E953B7" w:rsidRDefault="00E953B7" w:rsidP="00B72A2B">
      <w:pPr>
        <w:spacing w:after="0" w:line="240" w:lineRule="auto"/>
        <w:rPr>
          <w:rFonts w:asciiTheme="minorHAnsi" w:hAnsiTheme="minorHAnsi" w:cstheme="minorHAnsi"/>
          <w:b/>
          <w:bCs/>
        </w:rPr>
      </w:pPr>
      <w:r>
        <w:rPr>
          <w:rFonts w:asciiTheme="minorHAnsi" w:hAnsiTheme="minorHAnsi" w:cstheme="minorHAnsi"/>
          <w:b/>
          <w:bCs/>
        </w:rPr>
        <w:t>Indicators of Insolvency</w:t>
      </w:r>
    </w:p>
    <w:p w14:paraId="32106377" w14:textId="39C4A46C" w:rsidR="00E953B7" w:rsidRDefault="00E953B7" w:rsidP="00B72A2B">
      <w:pPr>
        <w:spacing w:after="0" w:line="240" w:lineRule="auto"/>
        <w:rPr>
          <w:rFonts w:asciiTheme="minorHAnsi" w:hAnsiTheme="minorHAnsi" w:cstheme="minorHAnsi"/>
          <w:b/>
          <w:bCs/>
        </w:rPr>
      </w:pPr>
    </w:p>
    <w:p w14:paraId="19905B07" w14:textId="6FA43115" w:rsidR="00FB5E62" w:rsidRDefault="00C33367" w:rsidP="003267BF">
      <w:pPr>
        <w:spacing w:after="0" w:line="240" w:lineRule="auto"/>
        <w:rPr>
          <w:rFonts w:asciiTheme="minorHAnsi" w:hAnsiTheme="minorHAnsi" w:cstheme="minorHAnsi"/>
        </w:rPr>
      </w:pPr>
      <w:r>
        <w:rPr>
          <w:rFonts w:asciiTheme="minorHAnsi" w:hAnsiTheme="minorHAnsi" w:cstheme="minorHAnsi"/>
        </w:rPr>
        <w:t xml:space="preserve">I am of the view that the Company </w:t>
      </w:r>
      <w:r w:rsidR="000F2BCE">
        <w:rPr>
          <w:rFonts w:asciiTheme="minorHAnsi" w:hAnsiTheme="minorHAnsi" w:cstheme="minorHAnsi"/>
        </w:rPr>
        <w:t>became insolven</w:t>
      </w:r>
      <w:r w:rsidR="002C739D">
        <w:rPr>
          <w:rFonts w:asciiTheme="minorHAnsi" w:hAnsiTheme="minorHAnsi" w:cstheme="minorHAnsi"/>
        </w:rPr>
        <w:t xml:space="preserve">t </w:t>
      </w:r>
      <w:r w:rsidR="00367301">
        <w:rPr>
          <w:rFonts w:asciiTheme="minorHAnsi" w:hAnsiTheme="minorHAnsi" w:cstheme="minorHAnsi"/>
        </w:rPr>
        <w:t xml:space="preserve">sometime </w:t>
      </w:r>
      <w:r w:rsidR="0007137F">
        <w:rPr>
          <w:rFonts w:asciiTheme="minorHAnsi" w:hAnsiTheme="minorHAnsi" w:cstheme="minorHAnsi"/>
        </w:rPr>
        <w:t>around of after April 202</w:t>
      </w:r>
      <w:r w:rsidR="007C4AFF">
        <w:rPr>
          <w:rFonts w:asciiTheme="minorHAnsi" w:hAnsiTheme="minorHAnsi" w:cstheme="minorHAnsi"/>
        </w:rPr>
        <w:t>0</w:t>
      </w:r>
      <w:r w:rsidR="00B62330">
        <w:rPr>
          <w:rFonts w:asciiTheme="minorHAnsi" w:hAnsiTheme="minorHAnsi" w:cstheme="minorHAnsi"/>
        </w:rPr>
        <w:t xml:space="preserve"> having regard to the statutory definition of Solvency pursuant to section 95</w:t>
      </w:r>
      <w:proofErr w:type="gramStart"/>
      <w:r w:rsidR="00B62330">
        <w:rPr>
          <w:rFonts w:asciiTheme="minorHAnsi" w:hAnsiTheme="minorHAnsi" w:cstheme="minorHAnsi"/>
        </w:rPr>
        <w:t>A(</w:t>
      </w:r>
      <w:proofErr w:type="gramEnd"/>
      <w:r w:rsidR="00B62330">
        <w:rPr>
          <w:rFonts w:asciiTheme="minorHAnsi" w:hAnsiTheme="minorHAnsi" w:cstheme="minorHAnsi"/>
        </w:rPr>
        <w:t>1), section 286 and 588E of the Act and the</w:t>
      </w:r>
      <w:r w:rsidR="00451591">
        <w:rPr>
          <w:rFonts w:asciiTheme="minorHAnsi" w:hAnsiTheme="minorHAnsi" w:cstheme="minorHAnsi"/>
        </w:rPr>
        <w:t xml:space="preserve"> information available</w:t>
      </w:r>
      <w:r w:rsidR="0048366F">
        <w:rPr>
          <w:rFonts w:asciiTheme="minorHAnsi" w:hAnsiTheme="minorHAnsi" w:cstheme="minorHAnsi"/>
        </w:rPr>
        <w:t>.</w:t>
      </w:r>
    </w:p>
    <w:p w14:paraId="5AAB754A" w14:textId="77777777" w:rsidR="0007137F" w:rsidRDefault="0007137F" w:rsidP="003267BF">
      <w:pPr>
        <w:spacing w:after="0" w:line="240" w:lineRule="auto"/>
        <w:rPr>
          <w:rFonts w:asciiTheme="minorHAnsi" w:hAnsiTheme="minorHAnsi" w:cstheme="minorHAnsi"/>
          <w:b/>
          <w:bCs/>
        </w:rPr>
      </w:pPr>
    </w:p>
    <w:p w14:paraId="79B3F15B" w14:textId="29F3EF5A" w:rsidR="00E83665" w:rsidRPr="00E83665" w:rsidRDefault="0048366F" w:rsidP="00E83665">
      <w:pPr>
        <w:pStyle w:val="ListParagraph"/>
        <w:numPr>
          <w:ilvl w:val="0"/>
          <w:numId w:val="32"/>
        </w:numPr>
        <w:tabs>
          <w:tab w:val="center" w:pos="426"/>
        </w:tabs>
        <w:spacing w:after="0"/>
        <w:ind w:left="567" w:hanging="567"/>
        <w:rPr>
          <w:rFonts w:asciiTheme="minorHAnsi" w:hAnsiTheme="minorHAnsi" w:cstheme="minorHAnsi"/>
          <w:b/>
          <w:bCs/>
        </w:rPr>
      </w:pPr>
      <w:r w:rsidRPr="0048366F">
        <w:rPr>
          <w:rFonts w:asciiTheme="minorHAnsi" w:hAnsiTheme="minorHAnsi" w:cstheme="minorHAnsi"/>
          <w:b/>
          <w:bCs/>
        </w:rPr>
        <w:t>Presumption of Insolvency</w:t>
      </w:r>
    </w:p>
    <w:p w14:paraId="6930B039" w14:textId="77777777" w:rsidR="00C3752D" w:rsidRDefault="00E83665" w:rsidP="00E83665">
      <w:pPr>
        <w:pStyle w:val="NormalWeb"/>
        <w:shd w:val="clear" w:color="auto" w:fill="FFFFFF"/>
        <w:rPr>
          <w:rFonts w:asciiTheme="minorHAnsi" w:hAnsiTheme="minorHAnsi"/>
          <w:sz w:val="22"/>
          <w:szCs w:val="22"/>
        </w:rPr>
      </w:pPr>
      <w:r>
        <w:rPr>
          <w:rFonts w:asciiTheme="minorHAnsi" w:hAnsiTheme="minorHAnsi"/>
          <w:sz w:val="22"/>
          <w:szCs w:val="22"/>
        </w:rPr>
        <w:t>Pursuant to Section 286 of the Act</w:t>
      </w:r>
      <w:r w:rsidR="00F77EBD">
        <w:rPr>
          <w:rFonts w:asciiTheme="minorHAnsi" w:hAnsiTheme="minorHAnsi"/>
          <w:sz w:val="22"/>
          <w:szCs w:val="22"/>
        </w:rPr>
        <w:t xml:space="preserve">, the Company is required to maintain </w:t>
      </w:r>
      <w:r w:rsidR="00C3752D">
        <w:rPr>
          <w:rFonts w:asciiTheme="minorHAnsi" w:hAnsiTheme="minorHAnsi"/>
          <w:sz w:val="22"/>
          <w:szCs w:val="22"/>
        </w:rPr>
        <w:t xml:space="preserve">financial records that would: </w:t>
      </w:r>
    </w:p>
    <w:p w14:paraId="05C4DD2A" w14:textId="4ACAFFBA" w:rsidR="00C3752D" w:rsidRPr="00C3752D" w:rsidRDefault="00C3752D" w:rsidP="0038026F">
      <w:pPr>
        <w:pStyle w:val="NormalWeb"/>
        <w:numPr>
          <w:ilvl w:val="0"/>
          <w:numId w:val="34"/>
        </w:numPr>
        <w:shd w:val="clear" w:color="auto" w:fill="FFFFFF"/>
        <w:spacing w:before="0" w:beforeAutospacing="0" w:after="0" w:afterAutospacing="0"/>
        <w:ind w:left="567" w:hanging="567"/>
        <w:rPr>
          <w:rFonts w:asciiTheme="minorHAnsi" w:hAnsiTheme="minorHAnsi"/>
          <w:sz w:val="22"/>
          <w:szCs w:val="22"/>
        </w:rPr>
      </w:pPr>
      <w:r w:rsidRPr="00C3752D">
        <w:rPr>
          <w:rFonts w:asciiTheme="minorHAnsi" w:hAnsiTheme="minorHAnsi"/>
          <w:sz w:val="22"/>
          <w:szCs w:val="22"/>
        </w:rPr>
        <w:t>correctly record and explain its transactions and financial position and performance; and</w:t>
      </w:r>
    </w:p>
    <w:p w14:paraId="6C654E07" w14:textId="4B3B3766" w:rsidR="00C3752D" w:rsidRDefault="00C3752D" w:rsidP="0038026F">
      <w:pPr>
        <w:pStyle w:val="NormalWeb"/>
        <w:numPr>
          <w:ilvl w:val="0"/>
          <w:numId w:val="34"/>
        </w:numPr>
        <w:shd w:val="clear" w:color="auto" w:fill="FFFFFF"/>
        <w:spacing w:before="0" w:beforeAutospacing="0" w:after="0" w:afterAutospacing="0"/>
        <w:ind w:left="567" w:hanging="567"/>
        <w:rPr>
          <w:rFonts w:asciiTheme="minorHAnsi" w:hAnsiTheme="minorHAnsi"/>
          <w:sz w:val="22"/>
          <w:szCs w:val="22"/>
        </w:rPr>
      </w:pPr>
      <w:r w:rsidRPr="00C3752D">
        <w:rPr>
          <w:rFonts w:asciiTheme="minorHAnsi" w:hAnsiTheme="minorHAnsi"/>
          <w:sz w:val="22"/>
          <w:szCs w:val="22"/>
        </w:rPr>
        <w:t>would enable true and fair financial statements to be prepared and audited</w:t>
      </w:r>
      <w:r w:rsidR="00710768">
        <w:rPr>
          <w:rFonts w:asciiTheme="minorHAnsi" w:hAnsiTheme="minorHAnsi"/>
          <w:sz w:val="22"/>
          <w:szCs w:val="22"/>
        </w:rPr>
        <w:t xml:space="preserve"> for the period of 7 years.</w:t>
      </w:r>
    </w:p>
    <w:p w14:paraId="1FA80E6C" w14:textId="77777777" w:rsidR="00DC0AF6" w:rsidRDefault="00DC0AF6" w:rsidP="00710768">
      <w:pPr>
        <w:pStyle w:val="NormalWeb"/>
        <w:shd w:val="clear" w:color="auto" w:fill="FFFFFF"/>
        <w:spacing w:before="0" w:beforeAutospacing="0" w:after="0" w:afterAutospacing="0"/>
        <w:rPr>
          <w:rFonts w:asciiTheme="minorHAnsi" w:hAnsiTheme="minorHAnsi"/>
          <w:sz w:val="22"/>
          <w:szCs w:val="22"/>
        </w:rPr>
      </w:pPr>
    </w:p>
    <w:p w14:paraId="172E64B2" w14:textId="27543317" w:rsidR="00796999" w:rsidRDefault="00710768" w:rsidP="000D32C1">
      <w:pPr>
        <w:spacing w:after="0" w:line="240" w:lineRule="auto"/>
        <w:rPr>
          <w:ins w:id="355" w:author="Anny Ngo" w:date="2022-07-01T16:14:00Z"/>
          <w:rFonts w:asciiTheme="minorHAnsi" w:hAnsiTheme="minorHAnsi" w:cstheme="minorHAnsi"/>
          <w:bCs/>
        </w:rPr>
      </w:pPr>
      <w:r>
        <w:rPr>
          <w:rFonts w:asciiTheme="minorHAnsi" w:hAnsiTheme="minorHAnsi"/>
        </w:rPr>
        <w:t xml:space="preserve">Failure to maintain sufficient books and records </w:t>
      </w:r>
      <w:r w:rsidR="00DC0AF6">
        <w:rPr>
          <w:rFonts w:asciiTheme="minorHAnsi" w:hAnsiTheme="minorHAnsi"/>
        </w:rPr>
        <w:t xml:space="preserve">will gives rises to presumption of </w:t>
      </w:r>
      <w:r w:rsidR="00865C6B">
        <w:rPr>
          <w:rFonts w:asciiTheme="minorHAnsi" w:hAnsiTheme="minorHAnsi"/>
        </w:rPr>
        <w:t xml:space="preserve">insolvency throughout the period. </w:t>
      </w:r>
      <w:r w:rsidR="008249D1">
        <w:rPr>
          <w:rFonts w:asciiTheme="minorHAnsi" w:hAnsiTheme="minorHAnsi"/>
        </w:rPr>
        <w:t xml:space="preserve">As mentioned in section 5.1 above, </w:t>
      </w:r>
      <w:r w:rsidR="00C40D4C">
        <w:rPr>
          <w:rFonts w:asciiTheme="minorHAnsi" w:hAnsiTheme="minorHAnsi" w:cstheme="minorHAnsi"/>
          <w:bCs/>
        </w:rPr>
        <w:t>i</w:t>
      </w:r>
      <w:r w:rsidR="00C40D4C" w:rsidRPr="00460446">
        <w:rPr>
          <w:rFonts w:asciiTheme="minorHAnsi" w:hAnsiTheme="minorHAnsi" w:cstheme="minorHAnsi"/>
          <w:bCs/>
        </w:rPr>
        <w:t xml:space="preserve">t is </w:t>
      </w:r>
      <w:r w:rsidR="00C40D4C">
        <w:rPr>
          <w:rFonts w:asciiTheme="minorHAnsi" w:hAnsiTheme="minorHAnsi" w:cstheme="minorHAnsi"/>
          <w:bCs/>
        </w:rPr>
        <w:t>my</w:t>
      </w:r>
      <w:r w:rsidR="00C40D4C" w:rsidRPr="00460446">
        <w:rPr>
          <w:rFonts w:asciiTheme="minorHAnsi" w:hAnsiTheme="minorHAnsi" w:cstheme="minorHAnsi"/>
          <w:bCs/>
        </w:rPr>
        <w:t xml:space="preserve"> opinion that the books and records have</w:t>
      </w:r>
      <w:r w:rsidR="00C40D4C">
        <w:rPr>
          <w:rFonts w:asciiTheme="minorHAnsi" w:hAnsiTheme="minorHAnsi" w:cstheme="minorHAnsi"/>
          <w:bCs/>
        </w:rPr>
        <w:t xml:space="preserve"> </w:t>
      </w:r>
      <w:r w:rsidR="00C40D4C" w:rsidRPr="00460446">
        <w:rPr>
          <w:rFonts w:asciiTheme="minorHAnsi" w:hAnsiTheme="minorHAnsi" w:cstheme="minorHAnsi"/>
          <w:bCs/>
        </w:rPr>
        <w:t xml:space="preserve">been kept in a manner that complies with Section 286 of the Act. </w:t>
      </w:r>
    </w:p>
    <w:p w14:paraId="211A13D2" w14:textId="77777777" w:rsidR="000D32C1" w:rsidRPr="00C40D4C" w:rsidRDefault="000D32C1">
      <w:pPr>
        <w:spacing w:after="0" w:line="240" w:lineRule="auto"/>
        <w:rPr>
          <w:rFonts w:asciiTheme="minorHAnsi" w:hAnsiTheme="minorHAnsi" w:cstheme="minorHAnsi"/>
          <w:bCs/>
        </w:rPr>
        <w:pPrChange w:id="356" w:author="Anny Ngo" w:date="2022-07-01T16:14:00Z">
          <w:pPr/>
        </w:pPrChange>
      </w:pPr>
    </w:p>
    <w:p w14:paraId="6832FA97" w14:textId="753D601E" w:rsidR="007B1C35" w:rsidRDefault="006745B3" w:rsidP="00F13AA0">
      <w:pPr>
        <w:tabs>
          <w:tab w:val="left" w:pos="567"/>
        </w:tabs>
        <w:spacing w:after="0" w:line="240" w:lineRule="auto"/>
        <w:rPr>
          <w:rFonts w:asciiTheme="minorHAnsi" w:hAnsiTheme="minorHAnsi" w:cstheme="minorHAnsi"/>
          <w:b/>
          <w:bCs/>
        </w:rPr>
      </w:pPr>
      <w:r>
        <w:rPr>
          <w:rFonts w:asciiTheme="minorHAnsi" w:hAnsiTheme="minorHAnsi" w:cstheme="minorHAnsi"/>
          <w:b/>
          <w:bCs/>
        </w:rPr>
        <w:t>b)</w:t>
      </w:r>
      <w:r w:rsidR="007B1C35" w:rsidRPr="00E9533C">
        <w:rPr>
          <w:rFonts w:asciiTheme="minorHAnsi" w:hAnsiTheme="minorHAnsi" w:cstheme="minorHAnsi"/>
          <w:b/>
          <w:bCs/>
        </w:rPr>
        <w:t xml:space="preserve">     Balance </w:t>
      </w:r>
      <w:r w:rsidR="00E9533C" w:rsidRPr="00E9533C">
        <w:rPr>
          <w:rFonts w:asciiTheme="minorHAnsi" w:hAnsiTheme="minorHAnsi" w:cstheme="minorHAnsi"/>
          <w:b/>
          <w:bCs/>
        </w:rPr>
        <w:t>sheet test/net asset deficiency</w:t>
      </w:r>
    </w:p>
    <w:p w14:paraId="5BE4E631" w14:textId="775FCEEC" w:rsidR="00E9533C" w:rsidRDefault="00E9533C" w:rsidP="00F13AA0">
      <w:pPr>
        <w:spacing w:after="0" w:line="240" w:lineRule="auto"/>
        <w:rPr>
          <w:rFonts w:asciiTheme="minorHAnsi" w:hAnsiTheme="minorHAnsi" w:cstheme="minorHAnsi"/>
          <w:b/>
          <w:bCs/>
        </w:rPr>
      </w:pPr>
    </w:p>
    <w:p w14:paraId="31922DDE" w14:textId="0F698354" w:rsidR="00E9533C" w:rsidRDefault="00E9533C" w:rsidP="00F13AA0">
      <w:pPr>
        <w:spacing w:after="0" w:line="240" w:lineRule="auto"/>
        <w:rPr>
          <w:rFonts w:asciiTheme="minorHAnsi" w:hAnsiTheme="minorHAnsi" w:cstheme="minorHAnsi"/>
          <w:color w:val="FF0000"/>
        </w:rPr>
      </w:pPr>
      <w:r>
        <w:rPr>
          <w:rFonts w:asciiTheme="minorHAnsi" w:hAnsiTheme="minorHAnsi" w:cstheme="minorHAnsi"/>
        </w:rPr>
        <w:t>The balance sheet</w:t>
      </w:r>
      <w:r w:rsidR="00F91B0E">
        <w:rPr>
          <w:rFonts w:asciiTheme="minorHAnsi" w:hAnsiTheme="minorHAnsi" w:cstheme="minorHAnsi"/>
        </w:rPr>
        <w:t xml:space="preserve"> </w:t>
      </w:r>
      <w:r w:rsidR="00E13674">
        <w:rPr>
          <w:rFonts w:asciiTheme="minorHAnsi" w:hAnsiTheme="minorHAnsi" w:cstheme="minorHAnsi"/>
        </w:rPr>
        <w:t xml:space="preserve">test is commonly used in assessing a company’s solvency as it reviews whether a company has sufficient realisable assets to meet its liabilities. </w:t>
      </w:r>
      <w:r w:rsidR="00C40D4C">
        <w:rPr>
          <w:rFonts w:asciiTheme="minorHAnsi" w:hAnsiTheme="minorHAnsi" w:cstheme="minorHAnsi"/>
          <w:color w:val="000000" w:themeColor="text1"/>
        </w:rPr>
        <w:t>As discussed in section</w:t>
      </w:r>
      <w:r w:rsidR="00E13674" w:rsidRPr="001643B1">
        <w:rPr>
          <w:rFonts w:asciiTheme="minorHAnsi" w:hAnsiTheme="minorHAnsi" w:cstheme="minorHAnsi"/>
          <w:color w:val="000000" w:themeColor="text1"/>
        </w:rPr>
        <w:t xml:space="preserve"> </w:t>
      </w:r>
      <w:r w:rsidR="00140A13" w:rsidRPr="001643B1">
        <w:rPr>
          <w:rFonts w:asciiTheme="minorHAnsi" w:hAnsiTheme="minorHAnsi" w:cstheme="minorHAnsi"/>
          <w:color w:val="000000" w:themeColor="text1"/>
        </w:rPr>
        <w:t>4.2</w:t>
      </w:r>
      <w:r w:rsidR="00A44EF8" w:rsidRPr="001643B1">
        <w:rPr>
          <w:rFonts w:asciiTheme="minorHAnsi" w:hAnsiTheme="minorHAnsi" w:cstheme="minorHAnsi"/>
          <w:color w:val="000000" w:themeColor="text1"/>
        </w:rPr>
        <w:t xml:space="preserve"> </w:t>
      </w:r>
      <w:r w:rsidR="00624438">
        <w:rPr>
          <w:rFonts w:asciiTheme="minorHAnsi" w:hAnsiTheme="minorHAnsi" w:cstheme="minorHAnsi"/>
          <w:color w:val="000000" w:themeColor="text1"/>
        </w:rPr>
        <w:t>of this report</w:t>
      </w:r>
      <w:r w:rsidR="00A44EF8" w:rsidRPr="001643B1">
        <w:rPr>
          <w:rFonts w:asciiTheme="minorHAnsi" w:hAnsiTheme="minorHAnsi" w:cstheme="minorHAnsi"/>
          <w:color w:val="000000" w:themeColor="text1"/>
        </w:rPr>
        <w:t xml:space="preserve">, the Company’s management account discloses net assets deficit </w:t>
      </w:r>
      <w:r w:rsidR="00DC7365" w:rsidRPr="001643B1">
        <w:rPr>
          <w:rFonts w:asciiTheme="minorHAnsi" w:hAnsiTheme="minorHAnsi" w:cstheme="minorHAnsi"/>
          <w:color w:val="000000" w:themeColor="text1"/>
        </w:rPr>
        <w:t xml:space="preserve">since </w:t>
      </w:r>
      <w:r w:rsidR="000F758D">
        <w:rPr>
          <w:rFonts w:asciiTheme="minorHAnsi" w:hAnsiTheme="minorHAnsi" w:cstheme="minorHAnsi"/>
          <w:color w:val="000000" w:themeColor="text1"/>
        </w:rPr>
        <w:t xml:space="preserve">FY18. </w:t>
      </w:r>
      <w:r w:rsidR="000F758D" w:rsidRPr="001643B1">
        <w:rPr>
          <w:rFonts w:asciiTheme="minorHAnsi" w:hAnsiTheme="minorHAnsi" w:cstheme="minorHAnsi"/>
          <w:color w:val="000000" w:themeColor="text1"/>
        </w:rPr>
        <w:t>E</w:t>
      </w:r>
      <w:r w:rsidR="00A93D9D" w:rsidRPr="001643B1">
        <w:rPr>
          <w:rFonts w:asciiTheme="minorHAnsi" w:hAnsiTheme="minorHAnsi" w:cstheme="minorHAnsi"/>
          <w:color w:val="000000" w:themeColor="text1"/>
        </w:rPr>
        <w:t>videncing liquidity issues.</w:t>
      </w:r>
      <w:r w:rsidR="008D449A">
        <w:rPr>
          <w:rFonts w:asciiTheme="minorHAnsi" w:hAnsiTheme="minorHAnsi" w:cstheme="minorHAnsi"/>
          <w:color w:val="000000" w:themeColor="text1"/>
        </w:rPr>
        <w:t xml:space="preserve"> </w:t>
      </w:r>
      <w:r w:rsidR="001C2E0C" w:rsidRPr="000F758D">
        <w:rPr>
          <w:rFonts w:asciiTheme="minorHAnsi" w:hAnsiTheme="minorHAnsi" w:cstheme="minorHAnsi"/>
          <w:color w:val="FF0000"/>
        </w:rPr>
        <w:t xml:space="preserve"> </w:t>
      </w:r>
    </w:p>
    <w:p w14:paraId="45B48270" w14:textId="77777777" w:rsidR="002A328E" w:rsidRDefault="002A328E" w:rsidP="00F13AA0">
      <w:pPr>
        <w:spacing w:after="0" w:line="240" w:lineRule="auto"/>
        <w:rPr>
          <w:rFonts w:asciiTheme="minorHAnsi" w:hAnsiTheme="minorHAnsi" w:cstheme="minorHAnsi"/>
        </w:rPr>
      </w:pPr>
    </w:p>
    <w:p w14:paraId="11E59FEF" w14:textId="3744A5AC" w:rsidR="00E9533C" w:rsidRPr="00212C07" w:rsidDel="00A052D0" w:rsidRDefault="006745B3" w:rsidP="00D4581C">
      <w:pPr>
        <w:tabs>
          <w:tab w:val="left" w:pos="567"/>
        </w:tabs>
        <w:spacing w:after="0" w:line="240" w:lineRule="auto"/>
        <w:ind w:left="567" w:hanging="567"/>
        <w:rPr>
          <w:rFonts w:asciiTheme="minorHAnsi" w:hAnsiTheme="minorHAnsi" w:cstheme="minorHAnsi"/>
          <w:b/>
          <w:bCs/>
        </w:rPr>
      </w:pPr>
      <w:r>
        <w:rPr>
          <w:rFonts w:asciiTheme="minorHAnsi" w:hAnsiTheme="minorHAnsi" w:cstheme="minorHAnsi"/>
          <w:b/>
          <w:bCs/>
        </w:rPr>
        <w:t>c)</w:t>
      </w:r>
      <w:r w:rsidR="004C0117">
        <w:rPr>
          <w:rFonts w:asciiTheme="minorHAnsi" w:hAnsiTheme="minorHAnsi" w:cstheme="minorHAnsi"/>
          <w:b/>
          <w:bCs/>
        </w:rPr>
        <w:t xml:space="preserve">     Working Capital and </w:t>
      </w:r>
      <w:r w:rsidR="00FE1801">
        <w:rPr>
          <w:rFonts w:asciiTheme="minorHAnsi" w:hAnsiTheme="minorHAnsi" w:cstheme="minorHAnsi"/>
          <w:b/>
          <w:bCs/>
        </w:rPr>
        <w:t xml:space="preserve">liquidity </w:t>
      </w:r>
      <w:r w:rsidR="00D561AE" w:rsidDel="00A052D0">
        <w:rPr>
          <w:rFonts w:asciiTheme="minorHAnsi" w:hAnsiTheme="minorHAnsi" w:cstheme="minorHAnsi"/>
          <w:b/>
          <w:bCs/>
        </w:rPr>
        <w:t>ratio</w:t>
      </w:r>
    </w:p>
    <w:p w14:paraId="243226BC" w14:textId="77777777" w:rsidR="00212C07" w:rsidDel="00A052D0" w:rsidRDefault="00212C07" w:rsidP="00D4581C">
      <w:pPr>
        <w:spacing w:after="0" w:line="240" w:lineRule="auto"/>
        <w:rPr>
          <w:rFonts w:asciiTheme="minorHAnsi" w:hAnsiTheme="minorHAnsi" w:cstheme="minorHAnsi"/>
        </w:rPr>
      </w:pPr>
    </w:p>
    <w:p w14:paraId="587F9901" w14:textId="555E7818" w:rsidR="00212C07" w:rsidRDefault="00376086" w:rsidP="004C0117">
      <w:pPr>
        <w:spacing w:after="0" w:line="240" w:lineRule="auto"/>
        <w:rPr>
          <w:rFonts w:asciiTheme="minorHAnsi" w:hAnsiTheme="minorHAnsi" w:cstheme="minorHAnsi"/>
        </w:rPr>
      </w:pPr>
      <w:r w:rsidDel="00A052D0">
        <w:rPr>
          <w:rFonts w:asciiTheme="minorHAnsi" w:hAnsiTheme="minorHAnsi" w:cstheme="minorHAnsi"/>
        </w:rPr>
        <w:t xml:space="preserve">The current ratio provides useful information regarding a company’s ability to meet short term commitments. In general, </w:t>
      </w:r>
      <w:r w:rsidR="00857B23">
        <w:rPr>
          <w:rFonts w:asciiTheme="minorHAnsi" w:hAnsiTheme="minorHAnsi" w:cstheme="minorHAnsi"/>
        </w:rPr>
        <w:t>a</w:t>
      </w:r>
      <w:r>
        <w:rPr>
          <w:rFonts w:asciiTheme="minorHAnsi" w:hAnsiTheme="minorHAnsi" w:cstheme="minorHAnsi"/>
        </w:rPr>
        <w:t xml:space="preserve"> </w:t>
      </w:r>
      <w:r w:rsidDel="00A052D0">
        <w:rPr>
          <w:rFonts w:asciiTheme="minorHAnsi" w:hAnsiTheme="minorHAnsi" w:cstheme="minorHAnsi"/>
        </w:rPr>
        <w:t xml:space="preserve">current ratio below </w:t>
      </w:r>
      <w:r w:rsidR="00857B23">
        <w:rPr>
          <w:rFonts w:asciiTheme="minorHAnsi" w:hAnsiTheme="minorHAnsi" w:cstheme="minorHAnsi"/>
        </w:rPr>
        <w:t>one</w:t>
      </w:r>
      <w:r>
        <w:rPr>
          <w:rFonts w:asciiTheme="minorHAnsi" w:hAnsiTheme="minorHAnsi" w:cstheme="minorHAnsi"/>
        </w:rPr>
        <w:t xml:space="preserve"> </w:t>
      </w:r>
      <w:proofErr w:type="gramStart"/>
      <w:r w:rsidR="00857B23">
        <w:rPr>
          <w:rFonts w:asciiTheme="minorHAnsi" w:hAnsiTheme="minorHAnsi" w:cstheme="minorHAnsi"/>
        </w:rPr>
        <w:t>is</w:t>
      </w:r>
      <w:r w:rsidDel="00A052D0">
        <w:rPr>
          <w:rFonts w:asciiTheme="minorHAnsi" w:hAnsiTheme="minorHAnsi" w:cstheme="minorHAnsi"/>
        </w:rPr>
        <w:t xml:space="preserve"> considered to be</w:t>
      </w:r>
      <w:proofErr w:type="gramEnd"/>
      <w:r w:rsidDel="00A052D0">
        <w:rPr>
          <w:rFonts w:asciiTheme="minorHAnsi" w:hAnsiTheme="minorHAnsi" w:cstheme="minorHAnsi"/>
        </w:rPr>
        <w:t xml:space="preserve"> an indicator of insolvency as it signifies a company does not have adequate current assets to meet its current liabilities when due and </w:t>
      </w:r>
      <w:r>
        <w:rPr>
          <w:rFonts w:asciiTheme="minorHAnsi" w:hAnsiTheme="minorHAnsi" w:cstheme="minorHAnsi"/>
        </w:rPr>
        <w:t>payable</w:t>
      </w:r>
      <w:r w:rsidR="006A3937">
        <w:rPr>
          <w:rFonts w:asciiTheme="minorHAnsi" w:hAnsiTheme="minorHAnsi" w:cstheme="minorHAnsi"/>
        </w:rPr>
        <w:t>.</w:t>
      </w:r>
      <w:r w:rsidR="00652605">
        <w:rPr>
          <w:rFonts w:asciiTheme="minorHAnsi" w:hAnsiTheme="minorHAnsi" w:cstheme="minorHAnsi"/>
        </w:rPr>
        <w:t xml:space="preserve"> </w:t>
      </w:r>
    </w:p>
    <w:p w14:paraId="3CB00D04" w14:textId="77777777" w:rsidR="003F6605" w:rsidRDefault="003F6605" w:rsidP="00486C28">
      <w:pPr>
        <w:spacing w:after="0" w:line="240" w:lineRule="auto"/>
        <w:rPr>
          <w:rFonts w:asciiTheme="minorHAnsi" w:hAnsiTheme="minorHAnsi" w:cstheme="minorHAnsi"/>
        </w:rPr>
      </w:pPr>
    </w:p>
    <w:p w14:paraId="46EBD26E" w14:textId="38EC31C4" w:rsidR="003F6605" w:rsidRPr="003F6605" w:rsidRDefault="003F6605">
      <w:pPr>
        <w:tabs>
          <w:tab w:val="left" w:pos="720"/>
          <w:tab w:val="left" w:pos="1418"/>
          <w:tab w:val="left" w:pos="2160"/>
          <w:tab w:val="left" w:pos="3960"/>
        </w:tabs>
        <w:spacing w:after="0" w:line="240" w:lineRule="auto"/>
        <w:rPr>
          <w:rFonts w:asciiTheme="minorHAnsi" w:hAnsiTheme="minorHAnsi" w:cstheme="minorHAnsi"/>
        </w:rPr>
        <w:pPrChange w:id="357" w:author="Anny Ngo" w:date="2022-07-01T16:15:00Z">
          <w:pPr>
            <w:tabs>
              <w:tab w:val="left" w:pos="720"/>
              <w:tab w:val="left" w:pos="1418"/>
              <w:tab w:val="left" w:pos="2160"/>
              <w:tab w:val="left" w:pos="3960"/>
            </w:tabs>
            <w:spacing w:after="0"/>
          </w:pPr>
        </w:pPrChange>
      </w:pPr>
      <w:r w:rsidRPr="003F6605">
        <w:rPr>
          <w:rFonts w:asciiTheme="minorHAnsi" w:hAnsiTheme="minorHAnsi" w:cstheme="minorHAnsi"/>
        </w:rPr>
        <w:t xml:space="preserve">The below </w:t>
      </w:r>
      <w:r>
        <w:rPr>
          <w:rFonts w:asciiTheme="minorHAnsi" w:hAnsiTheme="minorHAnsi" w:cstheme="minorHAnsi"/>
        </w:rPr>
        <w:t xml:space="preserve">table illustrated the </w:t>
      </w:r>
      <w:r w:rsidRPr="003F6605">
        <w:rPr>
          <w:rFonts w:asciiTheme="minorHAnsi" w:hAnsiTheme="minorHAnsi" w:cstheme="minorHAnsi"/>
        </w:rPr>
        <w:t xml:space="preserve">Company’s </w:t>
      </w:r>
      <w:r>
        <w:rPr>
          <w:rFonts w:asciiTheme="minorHAnsi" w:hAnsiTheme="minorHAnsi" w:cstheme="minorHAnsi"/>
        </w:rPr>
        <w:t xml:space="preserve">monthly </w:t>
      </w:r>
      <w:r w:rsidRPr="003F6605">
        <w:rPr>
          <w:rFonts w:asciiTheme="minorHAnsi" w:hAnsiTheme="minorHAnsi" w:cstheme="minorHAnsi"/>
        </w:rPr>
        <w:t>adjusted working capital excluding Div</w:t>
      </w:r>
      <w:r w:rsidR="00496AAA">
        <w:rPr>
          <w:rFonts w:asciiTheme="minorHAnsi" w:hAnsiTheme="minorHAnsi" w:cstheme="minorHAnsi"/>
        </w:rPr>
        <w:t xml:space="preserve">ision </w:t>
      </w:r>
      <w:r w:rsidRPr="003F6605">
        <w:rPr>
          <w:rFonts w:asciiTheme="minorHAnsi" w:hAnsiTheme="minorHAnsi" w:cstheme="minorHAnsi"/>
        </w:rPr>
        <w:t>7A loan</w:t>
      </w:r>
      <w:r>
        <w:rPr>
          <w:rFonts w:asciiTheme="minorHAnsi" w:hAnsiTheme="minorHAnsi" w:cstheme="minorHAnsi"/>
        </w:rPr>
        <w:t xml:space="preserve">. </w:t>
      </w:r>
      <w:r w:rsidRPr="003F6605">
        <w:rPr>
          <w:rFonts w:asciiTheme="minorHAnsi" w:hAnsiTheme="minorHAnsi" w:cstheme="minorHAnsi"/>
        </w:rPr>
        <w:t>The Company</w:t>
      </w:r>
      <w:r>
        <w:rPr>
          <w:rFonts w:asciiTheme="minorHAnsi" w:hAnsiTheme="minorHAnsi" w:cstheme="minorHAnsi"/>
        </w:rPr>
        <w:t xml:space="preserve"> has negative working capital and its </w:t>
      </w:r>
      <w:r w:rsidRPr="003F6605">
        <w:rPr>
          <w:rFonts w:asciiTheme="minorHAnsi" w:hAnsiTheme="minorHAnsi" w:cstheme="minorHAnsi"/>
        </w:rPr>
        <w:t>current ratio were below one (1)</w:t>
      </w:r>
      <w:r w:rsidR="00496AAA">
        <w:rPr>
          <w:rFonts w:asciiTheme="minorHAnsi" w:hAnsiTheme="minorHAnsi" w:cstheme="minorHAnsi"/>
        </w:rPr>
        <w:t xml:space="preserve"> </w:t>
      </w:r>
      <w:proofErr w:type="gramStart"/>
      <w:r w:rsidR="00496AAA">
        <w:rPr>
          <w:rFonts w:asciiTheme="minorHAnsi" w:hAnsiTheme="minorHAnsi" w:cstheme="minorHAnsi"/>
        </w:rPr>
        <w:t xml:space="preserve">during </w:t>
      </w:r>
      <w:r w:rsidRPr="003F6605">
        <w:rPr>
          <w:rFonts w:asciiTheme="minorHAnsi" w:hAnsiTheme="minorHAnsi" w:cstheme="minorHAnsi"/>
        </w:rPr>
        <w:t xml:space="preserve"> FY</w:t>
      </w:r>
      <w:proofErr w:type="gramEnd"/>
      <w:r w:rsidRPr="003F6605">
        <w:rPr>
          <w:rFonts w:asciiTheme="minorHAnsi" w:hAnsiTheme="minorHAnsi" w:cstheme="minorHAnsi"/>
        </w:rPr>
        <w:t>17 to YTD FY22 which is an indicator of insolvency.</w:t>
      </w:r>
    </w:p>
    <w:p w14:paraId="77628D2B" w14:textId="77777777" w:rsidR="00FC6F0D" w:rsidRDefault="00FC6F0D" w:rsidP="00FC6F0D">
      <w:pPr>
        <w:spacing w:after="0" w:line="240" w:lineRule="auto"/>
        <w:contextualSpacing/>
        <w:rPr>
          <w:ins w:id="358" w:author="Anny Ngo" w:date="2022-07-01T16:15:00Z"/>
          <w:rFonts w:asciiTheme="minorHAnsi" w:hAnsiTheme="minorHAnsi" w:cstheme="minorHAnsi"/>
        </w:rPr>
      </w:pPr>
    </w:p>
    <w:p w14:paraId="0BD472C7" w14:textId="77777777" w:rsidR="00486C28" w:rsidRDefault="00486C28" w:rsidP="00FC6F0D">
      <w:pPr>
        <w:spacing w:after="0" w:line="240" w:lineRule="auto"/>
        <w:contextualSpacing/>
        <w:rPr>
          <w:rFonts w:asciiTheme="minorHAnsi" w:hAnsiTheme="minorHAnsi" w:cstheme="minorHAnsi"/>
        </w:rPr>
      </w:pPr>
    </w:p>
    <w:tbl>
      <w:tblPr>
        <w:tblW w:w="8197" w:type="dxa"/>
        <w:tblLook w:val="04A0" w:firstRow="1" w:lastRow="0" w:firstColumn="1" w:lastColumn="0" w:noHBand="0" w:noVBand="1"/>
      </w:tblPr>
      <w:tblGrid>
        <w:gridCol w:w="1843"/>
        <w:gridCol w:w="1059"/>
        <w:gridCol w:w="1059"/>
        <w:gridCol w:w="1059"/>
        <w:gridCol w:w="1059"/>
        <w:gridCol w:w="1059"/>
        <w:gridCol w:w="1059"/>
      </w:tblGrid>
      <w:tr w:rsidR="00AD45C0" w:rsidRPr="008939D1" w14:paraId="0359216E" w14:textId="77777777" w:rsidTr="00AD45C0">
        <w:trPr>
          <w:trHeight w:val="46"/>
        </w:trPr>
        <w:tc>
          <w:tcPr>
            <w:tcW w:w="1843" w:type="dxa"/>
            <w:tcBorders>
              <w:top w:val="nil"/>
              <w:left w:val="nil"/>
              <w:bottom w:val="nil"/>
              <w:right w:val="nil"/>
            </w:tcBorders>
            <w:shd w:val="clear" w:color="000000" w:fill="92D050"/>
            <w:noWrap/>
            <w:vAlign w:val="center"/>
            <w:hideMark/>
          </w:tcPr>
          <w:p w14:paraId="4F23ED6C" w14:textId="77777777" w:rsidR="00AD45C0" w:rsidRPr="00AD45C0" w:rsidRDefault="00AD45C0" w:rsidP="008E4BBD">
            <w:pPr>
              <w:rPr>
                <w:rFonts w:ascii="Calibri" w:hAnsi="Calibri" w:cs="Calibri"/>
                <w:color w:val="000000"/>
                <w:sz w:val="20"/>
                <w:szCs w:val="20"/>
                <w:lang w:val="en-US" w:eastAsia="zh-CN"/>
              </w:rPr>
            </w:pPr>
            <w:r w:rsidRPr="00AD45C0">
              <w:rPr>
                <w:rFonts w:ascii="Calibri" w:hAnsi="Calibri" w:cs="Calibri"/>
                <w:color w:val="000000"/>
                <w:sz w:val="20"/>
                <w:szCs w:val="20"/>
                <w:lang w:val="en-US" w:eastAsia="zh-CN"/>
              </w:rPr>
              <w:t> </w:t>
            </w:r>
          </w:p>
        </w:tc>
        <w:tc>
          <w:tcPr>
            <w:tcW w:w="1059" w:type="dxa"/>
            <w:tcBorders>
              <w:top w:val="nil"/>
              <w:left w:val="nil"/>
              <w:bottom w:val="nil"/>
              <w:right w:val="nil"/>
            </w:tcBorders>
            <w:shd w:val="clear" w:color="000000" w:fill="92D050"/>
            <w:noWrap/>
            <w:vAlign w:val="center"/>
            <w:hideMark/>
          </w:tcPr>
          <w:p w14:paraId="305822D3" w14:textId="77777777" w:rsidR="00AD45C0" w:rsidRPr="00AD45C0" w:rsidRDefault="00AD45C0" w:rsidP="008E4BBD">
            <w:pPr>
              <w:jc w:val="center"/>
              <w:rPr>
                <w:rFonts w:ascii="Calibri" w:hAnsi="Calibri" w:cs="Calibri"/>
                <w:b/>
                <w:bCs/>
                <w:color w:val="FFFFFF"/>
                <w:sz w:val="20"/>
                <w:szCs w:val="20"/>
                <w:lang w:val="en-US" w:eastAsia="zh-CN"/>
              </w:rPr>
            </w:pPr>
            <w:r w:rsidRPr="00AD45C0">
              <w:rPr>
                <w:rFonts w:ascii="Calibri" w:hAnsi="Calibri" w:cs="Calibri"/>
                <w:b/>
                <w:bCs/>
                <w:color w:val="FFFFFF"/>
                <w:sz w:val="20"/>
                <w:szCs w:val="20"/>
                <w:lang w:val="en-US" w:eastAsia="zh-CN"/>
              </w:rPr>
              <w:t xml:space="preserve"> FY17</w:t>
            </w:r>
          </w:p>
        </w:tc>
        <w:tc>
          <w:tcPr>
            <w:tcW w:w="1059" w:type="dxa"/>
            <w:tcBorders>
              <w:top w:val="nil"/>
              <w:left w:val="nil"/>
              <w:bottom w:val="nil"/>
              <w:right w:val="nil"/>
            </w:tcBorders>
            <w:shd w:val="clear" w:color="000000" w:fill="92D050"/>
            <w:noWrap/>
            <w:vAlign w:val="center"/>
            <w:hideMark/>
          </w:tcPr>
          <w:p w14:paraId="403CC348" w14:textId="77777777" w:rsidR="00AD45C0" w:rsidRPr="00AD45C0" w:rsidRDefault="00AD45C0" w:rsidP="008E4BBD">
            <w:pPr>
              <w:jc w:val="center"/>
              <w:rPr>
                <w:rFonts w:ascii="Calibri" w:hAnsi="Calibri" w:cs="Calibri"/>
                <w:b/>
                <w:bCs/>
                <w:color w:val="FFFFFF"/>
                <w:sz w:val="20"/>
                <w:szCs w:val="20"/>
                <w:lang w:val="en-US" w:eastAsia="zh-CN"/>
              </w:rPr>
            </w:pPr>
            <w:r w:rsidRPr="00AD45C0">
              <w:rPr>
                <w:rFonts w:ascii="Calibri" w:hAnsi="Calibri" w:cs="Calibri"/>
                <w:b/>
                <w:bCs/>
                <w:color w:val="FFFFFF"/>
                <w:sz w:val="20"/>
                <w:szCs w:val="20"/>
                <w:lang w:val="en-US" w:eastAsia="zh-CN"/>
              </w:rPr>
              <w:t xml:space="preserve"> FY18</w:t>
            </w:r>
          </w:p>
        </w:tc>
        <w:tc>
          <w:tcPr>
            <w:tcW w:w="1059" w:type="dxa"/>
            <w:tcBorders>
              <w:top w:val="nil"/>
              <w:left w:val="nil"/>
              <w:bottom w:val="nil"/>
              <w:right w:val="nil"/>
            </w:tcBorders>
            <w:shd w:val="clear" w:color="000000" w:fill="92D050"/>
            <w:noWrap/>
            <w:vAlign w:val="center"/>
            <w:hideMark/>
          </w:tcPr>
          <w:p w14:paraId="761C77B2" w14:textId="77777777" w:rsidR="00AD45C0" w:rsidRPr="00AD45C0" w:rsidRDefault="00AD45C0" w:rsidP="008E4BBD">
            <w:pPr>
              <w:jc w:val="center"/>
              <w:rPr>
                <w:rFonts w:ascii="Calibri" w:hAnsi="Calibri" w:cs="Calibri"/>
                <w:b/>
                <w:bCs/>
                <w:color w:val="FFFFFF"/>
                <w:sz w:val="20"/>
                <w:szCs w:val="20"/>
                <w:lang w:val="en-US" w:eastAsia="zh-CN"/>
              </w:rPr>
            </w:pPr>
            <w:r w:rsidRPr="00AD45C0">
              <w:rPr>
                <w:rFonts w:ascii="Calibri" w:hAnsi="Calibri" w:cs="Calibri"/>
                <w:b/>
                <w:bCs/>
                <w:color w:val="FFFFFF"/>
                <w:sz w:val="20"/>
                <w:szCs w:val="20"/>
                <w:lang w:val="en-US" w:eastAsia="zh-CN"/>
              </w:rPr>
              <w:t xml:space="preserve"> FY19</w:t>
            </w:r>
          </w:p>
        </w:tc>
        <w:tc>
          <w:tcPr>
            <w:tcW w:w="1059" w:type="dxa"/>
            <w:tcBorders>
              <w:top w:val="nil"/>
              <w:left w:val="nil"/>
              <w:bottom w:val="nil"/>
              <w:right w:val="nil"/>
            </w:tcBorders>
            <w:shd w:val="clear" w:color="000000" w:fill="92D050"/>
            <w:noWrap/>
            <w:vAlign w:val="center"/>
            <w:hideMark/>
          </w:tcPr>
          <w:p w14:paraId="3D28E000" w14:textId="77777777" w:rsidR="00AD45C0" w:rsidRPr="00AD45C0" w:rsidRDefault="00AD45C0" w:rsidP="008E4BBD">
            <w:pPr>
              <w:jc w:val="center"/>
              <w:rPr>
                <w:rFonts w:ascii="Calibri" w:hAnsi="Calibri" w:cs="Calibri"/>
                <w:b/>
                <w:bCs/>
                <w:color w:val="FFFFFF"/>
                <w:sz w:val="20"/>
                <w:szCs w:val="20"/>
                <w:lang w:val="en-US" w:eastAsia="zh-CN"/>
              </w:rPr>
            </w:pPr>
            <w:r w:rsidRPr="00AD45C0">
              <w:rPr>
                <w:rFonts w:ascii="Calibri" w:hAnsi="Calibri" w:cs="Calibri"/>
                <w:b/>
                <w:bCs/>
                <w:color w:val="FFFFFF"/>
                <w:sz w:val="20"/>
                <w:szCs w:val="20"/>
                <w:lang w:val="en-US" w:eastAsia="zh-CN"/>
              </w:rPr>
              <w:t xml:space="preserve"> FY20</w:t>
            </w:r>
          </w:p>
        </w:tc>
        <w:tc>
          <w:tcPr>
            <w:tcW w:w="1059" w:type="dxa"/>
            <w:tcBorders>
              <w:top w:val="nil"/>
              <w:left w:val="nil"/>
              <w:bottom w:val="nil"/>
              <w:right w:val="nil"/>
            </w:tcBorders>
            <w:shd w:val="clear" w:color="000000" w:fill="92D050"/>
            <w:noWrap/>
            <w:vAlign w:val="center"/>
            <w:hideMark/>
          </w:tcPr>
          <w:p w14:paraId="64262F0C" w14:textId="77777777" w:rsidR="00AD45C0" w:rsidRPr="00AD45C0" w:rsidRDefault="00AD45C0" w:rsidP="008E4BBD">
            <w:pPr>
              <w:jc w:val="center"/>
              <w:rPr>
                <w:rFonts w:ascii="Calibri" w:hAnsi="Calibri" w:cs="Calibri"/>
                <w:b/>
                <w:bCs/>
                <w:color w:val="FFFFFF"/>
                <w:sz w:val="20"/>
                <w:szCs w:val="20"/>
                <w:lang w:val="en-US" w:eastAsia="zh-CN"/>
              </w:rPr>
            </w:pPr>
            <w:r w:rsidRPr="00AD45C0">
              <w:rPr>
                <w:rFonts w:ascii="Calibri" w:hAnsi="Calibri" w:cs="Calibri"/>
                <w:b/>
                <w:bCs/>
                <w:color w:val="FFFFFF"/>
                <w:sz w:val="20"/>
                <w:szCs w:val="20"/>
                <w:lang w:val="en-US" w:eastAsia="zh-CN"/>
              </w:rPr>
              <w:t xml:space="preserve"> FY21</w:t>
            </w:r>
          </w:p>
        </w:tc>
        <w:tc>
          <w:tcPr>
            <w:tcW w:w="1059" w:type="dxa"/>
            <w:tcBorders>
              <w:top w:val="nil"/>
              <w:left w:val="nil"/>
              <w:bottom w:val="nil"/>
              <w:right w:val="nil"/>
            </w:tcBorders>
            <w:shd w:val="clear" w:color="000000" w:fill="92D050"/>
            <w:noWrap/>
            <w:vAlign w:val="center"/>
            <w:hideMark/>
          </w:tcPr>
          <w:p w14:paraId="27E7D167" w14:textId="77777777" w:rsidR="00AD45C0" w:rsidRPr="00AD45C0" w:rsidRDefault="00AD45C0" w:rsidP="008E4BBD">
            <w:pPr>
              <w:jc w:val="center"/>
              <w:rPr>
                <w:rFonts w:ascii="Calibri" w:hAnsi="Calibri" w:cs="Calibri"/>
                <w:b/>
                <w:bCs/>
                <w:color w:val="FFFFFF"/>
                <w:sz w:val="20"/>
                <w:szCs w:val="20"/>
                <w:lang w:val="en-US" w:eastAsia="zh-CN"/>
              </w:rPr>
            </w:pPr>
            <w:r w:rsidRPr="00AD45C0">
              <w:rPr>
                <w:rFonts w:ascii="Calibri" w:hAnsi="Calibri" w:cs="Calibri"/>
                <w:b/>
                <w:bCs/>
                <w:color w:val="FFFFFF"/>
                <w:sz w:val="20"/>
                <w:szCs w:val="20"/>
                <w:lang w:val="en-US" w:eastAsia="zh-CN"/>
              </w:rPr>
              <w:t>FY YTD 22</w:t>
            </w:r>
          </w:p>
        </w:tc>
      </w:tr>
      <w:tr w:rsidR="00AD45C0" w:rsidRPr="008939D1" w14:paraId="3500E802" w14:textId="77777777" w:rsidTr="00AD45C0">
        <w:trPr>
          <w:trHeight w:val="46"/>
        </w:trPr>
        <w:tc>
          <w:tcPr>
            <w:tcW w:w="1843" w:type="dxa"/>
            <w:tcBorders>
              <w:top w:val="nil"/>
              <w:left w:val="nil"/>
              <w:right w:val="nil"/>
            </w:tcBorders>
            <w:shd w:val="clear" w:color="auto" w:fill="auto"/>
            <w:noWrap/>
            <w:vAlign w:val="center"/>
            <w:hideMark/>
          </w:tcPr>
          <w:p w14:paraId="0D64379B" w14:textId="5F6BD675" w:rsidR="00AD45C0" w:rsidRPr="00AD45C0" w:rsidRDefault="00AD45C0" w:rsidP="008E4BBD">
            <w:pPr>
              <w:rPr>
                <w:rFonts w:ascii="Calibri" w:hAnsi="Calibri" w:cs="Calibri"/>
                <w:color w:val="000000"/>
                <w:sz w:val="20"/>
                <w:szCs w:val="20"/>
                <w:lang w:val="en-US" w:eastAsia="zh-CN"/>
              </w:rPr>
            </w:pPr>
            <w:r w:rsidRPr="00AD45C0">
              <w:rPr>
                <w:rFonts w:ascii="Calibri" w:hAnsi="Calibri" w:cs="Calibri"/>
                <w:color w:val="000000"/>
                <w:sz w:val="20"/>
                <w:szCs w:val="20"/>
                <w:lang w:val="en-US" w:eastAsia="zh-CN"/>
              </w:rPr>
              <w:lastRenderedPageBreak/>
              <w:t>Adjusted Net Working Capital</w:t>
            </w:r>
          </w:p>
        </w:tc>
        <w:tc>
          <w:tcPr>
            <w:tcW w:w="1059" w:type="dxa"/>
            <w:tcBorders>
              <w:top w:val="nil"/>
              <w:left w:val="nil"/>
              <w:right w:val="nil"/>
            </w:tcBorders>
            <w:shd w:val="clear" w:color="auto" w:fill="auto"/>
            <w:noWrap/>
            <w:vAlign w:val="center"/>
            <w:hideMark/>
          </w:tcPr>
          <w:p w14:paraId="58B5E317" w14:textId="2DC27A54" w:rsidR="00AD45C0" w:rsidRPr="00AD45C0" w:rsidRDefault="00AD45C0" w:rsidP="008E4BBD">
            <w:pPr>
              <w:jc w:val="center"/>
              <w:rPr>
                <w:rFonts w:ascii="Calibri" w:hAnsi="Calibri" w:cs="Calibri"/>
                <w:color w:val="000000"/>
                <w:sz w:val="20"/>
                <w:szCs w:val="20"/>
                <w:lang w:val="en-US" w:eastAsia="zh-CN"/>
              </w:rPr>
            </w:pPr>
            <w:r w:rsidRPr="00AD45C0">
              <w:rPr>
                <w:rFonts w:ascii="Calibri" w:hAnsi="Calibri" w:cs="Calibri"/>
                <w:color w:val="000000"/>
                <w:sz w:val="20"/>
                <w:szCs w:val="20"/>
                <w:lang w:val="en-US" w:eastAsia="zh-CN"/>
              </w:rPr>
              <w:t>(118,498)</w:t>
            </w:r>
          </w:p>
        </w:tc>
        <w:tc>
          <w:tcPr>
            <w:tcW w:w="1059" w:type="dxa"/>
            <w:tcBorders>
              <w:top w:val="nil"/>
              <w:left w:val="nil"/>
              <w:right w:val="nil"/>
            </w:tcBorders>
            <w:shd w:val="clear" w:color="auto" w:fill="auto"/>
            <w:noWrap/>
            <w:vAlign w:val="center"/>
            <w:hideMark/>
          </w:tcPr>
          <w:p w14:paraId="54D5C285" w14:textId="3DE4DAF6" w:rsidR="00AD45C0" w:rsidRPr="00AD45C0" w:rsidRDefault="00AD45C0" w:rsidP="008E4BBD">
            <w:pPr>
              <w:jc w:val="center"/>
              <w:rPr>
                <w:rFonts w:ascii="Calibri" w:hAnsi="Calibri" w:cs="Calibri"/>
                <w:color w:val="000000"/>
                <w:sz w:val="20"/>
                <w:szCs w:val="20"/>
                <w:lang w:val="en-US" w:eastAsia="zh-CN"/>
              </w:rPr>
            </w:pPr>
            <w:r w:rsidRPr="00AD45C0">
              <w:rPr>
                <w:rFonts w:ascii="Calibri" w:hAnsi="Calibri" w:cs="Calibri"/>
                <w:color w:val="000000"/>
                <w:sz w:val="20"/>
                <w:szCs w:val="20"/>
                <w:lang w:val="en-US" w:eastAsia="zh-CN"/>
              </w:rPr>
              <w:t>(100,549)</w:t>
            </w:r>
          </w:p>
        </w:tc>
        <w:tc>
          <w:tcPr>
            <w:tcW w:w="1059" w:type="dxa"/>
            <w:tcBorders>
              <w:top w:val="nil"/>
              <w:left w:val="nil"/>
              <w:right w:val="nil"/>
            </w:tcBorders>
            <w:shd w:val="clear" w:color="auto" w:fill="auto"/>
            <w:noWrap/>
            <w:vAlign w:val="center"/>
            <w:hideMark/>
          </w:tcPr>
          <w:p w14:paraId="27944800" w14:textId="0F5CFA09" w:rsidR="00AD45C0" w:rsidRPr="00AD45C0" w:rsidRDefault="00AD45C0" w:rsidP="008E4BBD">
            <w:pPr>
              <w:jc w:val="center"/>
              <w:rPr>
                <w:rFonts w:ascii="Calibri" w:hAnsi="Calibri" w:cs="Calibri"/>
                <w:color w:val="000000"/>
                <w:sz w:val="20"/>
                <w:szCs w:val="20"/>
                <w:lang w:val="en-US" w:eastAsia="zh-CN"/>
              </w:rPr>
            </w:pPr>
            <w:r w:rsidRPr="00AD45C0">
              <w:rPr>
                <w:rFonts w:ascii="Calibri" w:hAnsi="Calibri" w:cs="Calibri"/>
                <w:color w:val="000000"/>
                <w:sz w:val="20"/>
                <w:szCs w:val="20"/>
                <w:lang w:val="en-US" w:eastAsia="zh-CN"/>
              </w:rPr>
              <w:t>(185,280)</w:t>
            </w:r>
          </w:p>
        </w:tc>
        <w:tc>
          <w:tcPr>
            <w:tcW w:w="1059" w:type="dxa"/>
            <w:tcBorders>
              <w:top w:val="nil"/>
              <w:left w:val="nil"/>
              <w:right w:val="nil"/>
            </w:tcBorders>
            <w:shd w:val="clear" w:color="auto" w:fill="auto"/>
            <w:noWrap/>
            <w:vAlign w:val="center"/>
            <w:hideMark/>
          </w:tcPr>
          <w:p w14:paraId="7E9B001D" w14:textId="3FC65540" w:rsidR="00AD45C0" w:rsidRPr="00AD45C0" w:rsidRDefault="00AD45C0" w:rsidP="008E4BBD">
            <w:pPr>
              <w:jc w:val="center"/>
              <w:rPr>
                <w:rFonts w:ascii="Calibri" w:hAnsi="Calibri" w:cs="Calibri"/>
                <w:color w:val="000000"/>
                <w:sz w:val="20"/>
                <w:szCs w:val="20"/>
                <w:lang w:val="en-US" w:eastAsia="zh-CN"/>
              </w:rPr>
            </w:pPr>
            <w:r w:rsidRPr="00AD45C0">
              <w:rPr>
                <w:rFonts w:ascii="Calibri" w:hAnsi="Calibri" w:cs="Calibri"/>
                <w:color w:val="000000"/>
                <w:sz w:val="20"/>
                <w:szCs w:val="20"/>
                <w:lang w:val="en-US" w:eastAsia="zh-CN"/>
              </w:rPr>
              <w:t>(259,226)</w:t>
            </w:r>
          </w:p>
        </w:tc>
        <w:tc>
          <w:tcPr>
            <w:tcW w:w="1059" w:type="dxa"/>
            <w:tcBorders>
              <w:top w:val="nil"/>
              <w:left w:val="nil"/>
              <w:right w:val="nil"/>
            </w:tcBorders>
            <w:shd w:val="clear" w:color="auto" w:fill="auto"/>
            <w:noWrap/>
            <w:vAlign w:val="center"/>
            <w:hideMark/>
          </w:tcPr>
          <w:p w14:paraId="1B6049C1" w14:textId="2E80302C" w:rsidR="00AD45C0" w:rsidRPr="00AD45C0" w:rsidRDefault="00AD45C0" w:rsidP="008E4BBD">
            <w:pPr>
              <w:jc w:val="center"/>
              <w:rPr>
                <w:rFonts w:ascii="Calibri" w:hAnsi="Calibri" w:cs="Calibri"/>
                <w:color w:val="000000"/>
                <w:sz w:val="20"/>
                <w:szCs w:val="20"/>
                <w:lang w:val="en-US" w:eastAsia="zh-CN"/>
              </w:rPr>
            </w:pPr>
            <w:r w:rsidRPr="00AD45C0">
              <w:rPr>
                <w:rFonts w:ascii="Calibri" w:hAnsi="Calibri" w:cs="Calibri"/>
                <w:color w:val="000000"/>
                <w:sz w:val="20"/>
                <w:szCs w:val="20"/>
                <w:lang w:val="en-US" w:eastAsia="zh-CN"/>
              </w:rPr>
              <w:t>(269,509)</w:t>
            </w:r>
          </w:p>
        </w:tc>
        <w:tc>
          <w:tcPr>
            <w:tcW w:w="1059" w:type="dxa"/>
            <w:tcBorders>
              <w:top w:val="nil"/>
              <w:left w:val="nil"/>
              <w:right w:val="nil"/>
            </w:tcBorders>
            <w:shd w:val="clear" w:color="auto" w:fill="auto"/>
            <w:noWrap/>
            <w:vAlign w:val="center"/>
            <w:hideMark/>
          </w:tcPr>
          <w:p w14:paraId="57FA3645" w14:textId="46581885" w:rsidR="00AD45C0" w:rsidRPr="00AD45C0" w:rsidRDefault="00AD45C0" w:rsidP="008E4BBD">
            <w:pPr>
              <w:jc w:val="center"/>
              <w:rPr>
                <w:rFonts w:ascii="Calibri" w:hAnsi="Calibri" w:cs="Calibri"/>
                <w:color w:val="000000"/>
                <w:sz w:val="20"/>
                <w:szCs w:val="20"/>
                <w:lang w:val="en-US" w:eastAsia="zh-CN"/>
              </w:rPr>
            </w:pPr>
            <w:r w:rsidRPr="00AD45C0">
              <w:rPr>
                <w:rFonts w:ascii="Calibri" w:hAnsi="Calibri" w:cs="Calibri"/>
                <w:color w:val="000000"/>
                <w:sz w:val="20"/>
                <w:szCs w:val="20"/>
                <w:lang w:val="en-US" w:eastAsia="zh-CN"/>
              </w:rPr>
              <w:t>(277,502)</w:t>
            </w:r>
          </w:p>
        </w:tc>
      </w:tr>
    </w:tbl>
    <w:p w14:paraId="38CB1B4C" w14:textId="77777777" w:rsidR="003F6605" w:rsidRDefault="003F6605" w:rsidP="0024448B">
      <w:pPr>
        <w:spacing w:after="0" w:line="240" w:lineRule="auto"/>
        <w:rPr>
          <w:rFonts w:asciiTheme="minorHAnsi" w:hAnsiTheme="minorHAnsi" w:cstheme="minorHAnsi"/>
        </w:rPr>
      </w:pPr>
    </w:p>
    <w:p w14:paraId="1D8C775D" w14:textId="2A55AE7C" w:rsidR="006745B3" w:rsidRPr="006745B3" w:rsidRDefault="006745B3" w:rsidP="006745B3">
      <w:pPr>
        <w:tabs>
          <w:tab w:val="left" w:pos="720"/>
          <w:tab w:val="left" w:pos="1440"/>
          <w:tab w:val="left" w:pos="2160"/>
          <w:tab w:val="left" w:pos="3960"/>
        </w:tabs>
        <w:spacing w:after="0"/>
        <w:rPr>
          <w:rFonts w:asciiTheme="minorHAnsi" w:hAnsiTheme="minorHAnsi" w:cstheme="minorHAnsi"/>
          <w:b/>
          <w:bCs/>
        </w:rPr>
      </w:pPr>
      <w:r>
        <w:rPr>
          <w:rFonts w:asciiTheme="minorHAnsi" w:hAnsiTheme="minorHAnsi" w:cstheme="minorHAnsi"/>
          <w:b/>
          <w:bCs/>
        </w:rPr>
        <w:t>d)</w:t>
      </w:r>
      <w:r w:rsidRPr="006745B3">
        <w:rPr>
          <w:rFonts w:asciiTheme="minorHAnsi" w:hAnsiTheme="minorHAnsi" w:cstheme="minorHAnsi"/>
          <w:b/>
          <w:bCs/>
        </w:rPr>
        <w:t xml:space="preserve"> </w:t>
      </w:r>
      <w:r>
        <w:rPr>
          <w:rFonts w:asciiTheme="minorHAnsi" w:hAnsiTheme="minorHAnsi" w:cstheme="minorHAnsi"/>
          <w:b/>
          <w:bCs/>
        </w:rPr>
        <w:tab/>
      </w:r>
      <w:r w:rsidRPr="006745B3">
        <w:rPr>
          <w:rFonts w:asciiTheme="minorHAnsi" w:hAnsiTheme="minorHAnsi" w:cstheme="minorHAnsi"/>
          <w:b/>
          <w:bCs/>
        </w:rPr>
        <w:t>Failure to lodge Commonwealth and State taxes</w:t>
      </w:r>
    </w:p>
    <w:p w14:paraId="4706F4C0" w14:textId="30CBEB73" w:rsidR="000F758D" w:rsidRDefault="000F758D" w:rsidP="0024448B">
      <w:pPr>
        <w:spacing w:after="0" w:line="240" w:lineRule="auto"/>
        <w:rPr>
          <w:rFonts w:asciiTheme="minorHAnsi" w:hAnsiTheme="minorHAnsi" w:cstheme="minorHAnsi"/>
          <w:b/>
          <w:bCs/>
        </w:rPr>
      </w:pPr>
    </w:p>
    <w:p w14:paraId="2949455D" w14:textId="04362E39" w:rsidR="00017241" w:rsidRDefault="00017241">
      <w:pPr>
        <w:spacing w:before="240" w:after="0" w:line="240" w:lineRule="auto"/>
        <w:contextualSpacing/>
        <w:rPr>
          <w:rFonts w:asciiTheme="minorHAnsi" w:hAnsiTheme="minorHAnsi" w:cstheme="minorHAnsi"/>
        </w:rPr>
        <w:pPrChange w:id="359" w:author="Anny Ngo" w:date="2022-07-01T16:23:00Z">
          <w:pPr>
            <w:contextualSpacing/>
          </w:pPr>
        </w:pPrChange>
      </w:pPr>
      <w:r w:rsidRPr="00C33AE4">
        <w:rPr>
          <w:rFonts w:asciiTheme="minorHAnsi" w:hAnsiTheme="minorHAnsi" w:cstheme="minorHAnsi"/>
        </w:rPr>
        <w:t>The Australian Taxation Office (“</w:t>
      </w:r>
      <w:r w:rsidRPr="00C33AE4">
        <w:rPr>
          <w:rFonts w:asciiTheme="minorHAnsi" w:hAnsiTheme="minorHAnsi" w:cstheme="minorHAnsi"/>
          <w:b/>
          <w:bCs/>
        </w:rPr>
        <w:t>ATO</w:t>
      </w:r>
      <w:r w:rsidRPr="00C33AE4">
        <w:rPr>
          <w:rFonts w:asciiTheme="minorHAnsi" w:hAnsiTheme="minorHAnsi" w:cstheme="minorHAnsi"/>
        </w:rPr>
        <w:t xml:space="preserve">”) advised that the Company </w:t>
      </w:r>
      <w:ins w:id="360" w:author="Anny Ngo" w:date="2022-07-01T16:18:00Z">
        <w:r w:rsidR="005E7785">
          <w:rPr>
            <w:rFonts w:asciiTheme="minorHAnsi" w:hAnsiTheme="minorHAnsi" w:cstheme="minorHAnsi"/>
          </w:rPr>
          <w:t>has yet to lodge</w:t>
        </w:r>
        <w:r w:rsidR="00297730">
          <w:rPr>
            <w:rFonts w:asciiTheme="minorHAnsi" w:hAnsiTheme="minorHAnsi" w:cstheme="minorHAnsi"/>
          </w:rPr>
          <w:t xml:space="preserve"> </w:t>
        </w:r>
      </w:ins>
      <w:ins w:id="361" w:author="Anny Ngo" w:date="2022-07-01T16:19:00Z">
        <w:r w:rsidR="00297730">
          <w:rPr>
            <w:rFonts w:asciiTheme="minorHAnsi" w:hAnsiTheme="minorHAnsi" w:cstheme="minorHAnsi"/>
          </w:rPr>
          <w:t>PAYG payment summaries for FY18</w:t>
        </w:r>
        <w:r w:rsidR="0071163D">
          <w:rPr>
            <w:rFonts w:asciiTheme="minorHAnsi" w:hAnsiTheme="minorHAnsi" w:cstheme="minorHAnsi"/>
          </w:rPr>
          <w:t xml:space="preserve"> and FY19, Business Activity Statements for March 2022 quarter</w:t>
        </w:r>
        <w:r w:rsidR="00651BA1">
          <w:rPr>
            <w:rFonts w:asciiTheme="minorHAnsi" w:hAnsiTheme="minorHAnsi" w:cstheme="minorHAnsi"/>
          </w:rPr>
          <w:t xml:space="preserve">, the month of April </w:t>
        </w:r>
      </w:ins>
      <w:ins w:id="362" w:author="Anny Ngo" w:date="2022-07-01T16:20:00Z">
        <w:r w:rsidR="00651BA1">
          <w:rPr>
            <w:rFonts w:asciiTheme="minorHAnsi" w:hAnsiTheme="minorHAnsi" w:cstheme="minorHAnsi"/>
          </w:rPr>
          <w:t xml:space="preserve">2022, income tax return for </w:t>
        </w:r>
        <w:r w:rsidR="0095766E">
          <w:rPr>
            <w:rFonts w:asciiTheme="minorHAnsi" w:hAnsiTheme="minorHAnsi" w:cstheme="minorHAnsi"/>
          </w:rPr>
          <w:t xml:space="preserve">YTD FY22 and STP declaration for YTD FY22. </w:t>
        </w:r>
      </w:ins>
      <w:ins w:id="363" w:author="Anny Ngo" w:date="2022-07-01T16:22:00Z">
        <w:r w:rsidR="007E35E7">
          <w:rPr>
            <w:rFonts w:asciiTheme="minorHAnsi" w:hAnsiTheme="minorHAnsi" w:cstheme="minorHAnsi"/>
          </w:rPr>
          <w:t xml:space="preserve">The ATO has submitted a </w:t>
        </w:r>
        <w:r w:rsidR="002D027B">
          <w:rPr>
            <w:rFonts w:asciiTheme="minorHAnsi" w:hAnsiTheme="minorHAnsi" w:cstheme="minorHAnsi"/>
          </w:rPr>
          <w:t xml:space="preserve">POD claim in respect to the </w:t>
        </w:r>
        <w:r w:rsidR="00DC07F6">
          <w:rPr>
            <w:rFonts w:asciiTheme="minorHAnsi" w:hAnsiTheme="minorHAnsi" w:cstheme="minorHAnsi"/>
          </w:rPr>
          <w:t>income tax FY21 liability ($22,0</w:t>
        </w:r>
      </w:ins>
      <w:ins w:id="364" w:author="Anny Ngo" w:date="2022-07-01T16:23:00Z">
        <w:r w:rsidR="00DC07F6">
          <w:rPr>
            <w:rFonts w:asciiTheme="minorHAnsi" w:hAnsiTheme="minorHAnsi" w:cstheme="minorHAnsi"/>
          </w:rPr>
          <w:t>77.73) and running balance account (“RBA”) (</w:t>
        </w:r>
      </w:ins>
      <w:ins w:id="365" w:author="Anny Ngo" w:date="2022-07-01T16:22:00Z">
        <w:r w:rsidR="002D027B">
          <w:rPr>
            <w:rFonts w:asciiTheme="minorHAnsi" w:hAnsiTheme="minorHAnsi" w:cstheme="minorHAnsi"/>
          </w:rPr>
          <w:t>$186</w:t>
        </w:r>
      </w:ins>
      <w:ins w:id="366" w:author="Anny Ngo" w:date="2022-07-01T16:23:00Z">
        <w:r w:rsidR="00DC07F6">
          <w:rPr>
            <w:rFonts w:asciiTheme="minorHAnsi" w:hAnsiTheme="minorHAnsi" w:cstheme="minorHAnsi"/>
          </w:rPr>
          <w:t xml:space="preserve">,078.50). </w:t>
        </w:r>
      </w:ins>
      <w:del w:id="367" w:author="Anny Ngo" w:date="2022-07-01T16:20:00Z">
        <w:r w:rsidRPr="00C33AE4" w:rsidDel="0095766E">
          <w:rPr>
            <w:rFonts w:asciiTheme="minorHAnsi" w:hAnsiTheme="minorHAnsi" w:cstheme="minorHAnsi"/>
          </w:rPr>
          <w:delText xml:space="preserve">failed to lodge the </w:delText>
        </w:r>
        <w:r w:rsidDel="0095766E">
          <w:rPr>
            <w:rFonts w:asciiTheme="minorHAnsi" w:hAnsiTheme="minorHAnsi" w:cstheme="minorHAnsi"/>
          </w:rPr>
          <w:delText>income tax for the year ended 30 June 2021</w:delText>
        </w:r>
        <w:r w:rsidRPr="00C33AE4" w:rsidDel="0095766E">
          <w:rPr>
            <w:rFonts w:asciiTheme="minorHAnsi" w:hAnsiTheme="minorHAnsi" w:cstheme="minorHAnsi"/>
          </w:rPr>
          <w:delText xml:space="preserve">. </w:delText>
        </w:r>
      </w:del>
      <w:del w:id="368" w:author="Anny Ngo" w:date="2022-07-01T16:23:00Z">
        <w:r w:rsidDel="002B2CB5">
          <w:rPr>
            <w:rFonts w:asciiTheme="minorHAnsi" w:hAnsiTheme="minorHAnsi" w:cstheme="minorHAnsi"/>
          </w:rPr>
          <w:delText>The Company records indicate a balance outstanding to the ATO totalling $186,078.50 in respect of the BAS as at the date of my appointment.</w:delText>
        </w:r>
      </w:del>
    </w:p>
    <w:p w14:paraId="7AF6DA3F" w14:textId="77777777" w:rsidR="00017241" w:rsidRDefault="00017241">
      <w:pPr>
        <w:spacing w:after="0" w:line="240" w:lineRule="auto"/>
        <w:contextualSpacing/>
        <w:rPr>
          <w:rFonts w:asciiTheme="minorHAnsi" w:hAnsiTheme="minorHAnsi" w:cstheme="minorHAnsi"/>
        </w:rPr>
        <w:pPrChange w:id="369" w:author="Anny Ngo" w:date="2022-07-01T16:15:00Z">
          <w:pPr>
            <w:contextualSpacing/>
          </w:pPr>
        </w:pPrChange>
      </w:pPr>
    </w:p>
    <w:p w14:paraId="6B1F9E71" w14:textId="6AB02616" w:rsidR="00017241" w:rsidRDefault="00017241">
      <w:pPr>
        <w:spacing w:after="0" w:line="240" w:lineRule="auto"/>
        <w:contextualSpacing/>
        <w:rPr>
          <w:rFonts w:asciiTheme="minorHAnsi" w:hAnsiTheme="minorHAnsi" w:cstheme="minorHAnsi"/>
          <w:lang w:eastAsia="en-AU"/>
        </w:rPr>
        <w:pPrChange w:id="370" w:author="Anny Ngo" w:date="2022-07-01T16:15:00Z">
          <w:pPr>
            <w:contextualSpacing/>
          </w:pPr>
        </w:pPrChange>
      </w:pPr>
      <w:r>
        <w:rPr>
          <w:rFonts w:asciiTheme="minorHAnsi" w:hAnsiTheme="minorHAnsi" w:cstheme="minorHAnsi"/>
        </w:rPr>
        <w:t xml:space="preserve">A review of the ATO </w:t>
      </w:r>
      <w:del w:id="371" w:author="Anny Ngo" w:date="2022-07-01T16:23:00Z">
        <w:r w:rsidDel="002B2CB5">
          <w:rPr>
            <w:rFonts w:asciiTheme="minorHAnsi" w:hAnsiTheme="minorHAnsi" w:cstheme="minorHAnsi"/>
          </w:rPr>
          <w:delText>running balance</w:delText>
        </w:r>
      </w:del>
      <w:ins w:id="372" w:author="Anny Ngo" w:date="2022-07-01T16:23:00Z">
        <w:r w:rsidR="002B2CB5">
          <w:rPr>
            <w:rFonts w:asciiTheme="minorHAnsi" w:hAnsiTheme="minorHAnsi" w:cstheme="minorHAnsi"/>
          </w:rPr>
          <w:t>RBA</w:t>
        </w:r>
      </w:ins>
      <w:r>
        <w:rPr>
          <w:rFonts w:asciiTheme="minorHAnsi" w:hAnsiTheme="minorHAnsi" w:cstheme="minorHAnsi"/>
        </w:rPr>
        <w:t xml:space="preserve"> discloses that the Company had no capacity to meet its obligations from April 2020 and negotiated a payment plan with the ATO in June </w:t>
      </w:r>
      <w:commentRangeStart w:id="373"/>
      <w:r>
        <w:rPr>
          <w:rFonts w:asciiTheme="minorHAnsi" w:hAnsiTheme="minorHAnsi" w:cstheme="minorHAnsi"/>
        </w:rPr>
        <w:t>2020</w:t>
      </w:r>
      <w:commentRangeEnd w:id="373"/>
      <w:r w:rsidR="002414C7">
        <w:rPr>
          <w:rStyle w:val="CommentReference"/>
        </w:rPr>
        <w:commentReference w:id="373"/>
      </w:r>
      <w:r>
        <w:rPr>
          <w:rFonts w:asciiTheme="minorHAnsi" w:hAnsiTheme="minorHAnsi" w:cstheme="minorHAnsi"/>
        </w:rPr>
        <w:t>.</w:t>
      </w:r>
      <w:ins w:id="374" w:author="Anny Ngo" w:date="2022-07-01T16:23:00Z">
        <w:r w:rsidR="002B2CB5">
          <w:rPr>
            <w:rFonts w:asciiTheme="minorHAnsi" w:hAnsiTheme="minorHAnsi" w:cstheme="minorHAnsi"/>
          </w:rPr>
          <w:t xml:space="preserve"> </w:t>
        </w:r>
      </w:ins>
      <w:r>
        <w:rPr>
          <w:rFonts w:asciiTheme="minorHAnsi" w:hAnsiTheme="minorHAnsi" w:cstheme="minorHAnsi"/>
        </w:rPr>
        <w:t xml:space="preserve">The RBA debt increased from August 2020 and </w:t>
      </w:r>
      <w:del w:id="375" w:author="Anny Ngo" w:date="2022-07-01T16:24:00Z">
        <w:r w:rsidDel="002414C7">
          <w:rPr>
            <w:rFonts w:asciiTheme="minorHAnsi" w:hAnsiTheme="minorHAnsi" w:cstheme="minorHAnsi"/>
          </w:rPr>
          <w:delText>the outstanding liability</w:delText>
        </w:r>
        <w:r w:rsidRPr="0015591B" w:rsidDel="002414C7">
          <w:rPr>
            <w:rFonts w:asciiTheme="minorHAnsi" w:hAnsiTheme="minorHAnsi" w:cstheme="minorHAnsi"/>
            <w:lang w:eastAsia="en-AU"/>
          </w:rPr>
          <w:delText xml:space="preserve"> never reduced to zero ever since that date.</w:delText>
        </w:r>
      </w:del>
      <w:ins w:id="376" w:author="Anny Ngo" w:date="2022-07-01T16:24:00Z">
        <w:r w:rsidR="002414C7">
          <w:rPr>
            <w:rFonts w:asciiTheme="minorHAnsi" w:hAnsiTheme="minorHAnsi" w:cstheme="minorHAnsi"/>
          </w:rPr>
          <w:t xml:space="preserve">the Company </w:t>
        </w:r>
        <w:r w:rsidR="00170E7A">
          <w:rPr>
            <w:rFonts w:asciiTheme="minorHAnsi" w:hAnsiTheme="minorHAnsi" w:cstheme="minorHAnsi"/>
          </w:rPr>
          <w:t xml:space="preserve">incurred interest and penalties </w:t>
        </w:r>
        <w:r w:rsidR="00170E7A" w:rsidRPr="00170E7A">
          <w:rPr>
            <w:rFonts w:asciiTheme="minorHAnsi" w:hAnsiTheme="minorHAnsi" w:cstheme="minorHAnsi"/>
            <w:highlight w:val="yellow"/>
            <w:rPrChange w:id="377" w:author="Anny Ngo" w:date="2022-07-01T16:25:00Z">
              <w:rPr>
                <w:rFonts w:asciiTheme="minorHAnsi" w:hAnsiTheme="minorHAnsi" w:cstheme="minorHAnsi"/>
              </w:rPr>
            </w:rPrChange>
          </w:rPr>
          <w:t>of</w:t>
        </w:r>
      </w:ins>
      <w:ins w:id="378" w:author="Anny Ngo" w:date="2022-07-01T16:25:00Z">
        <w:r w:rsidR="00170E7A" w:rsidRPr="00170E7A">
          <w:rPr>
            <w:rFonts w:asciiTheme="minorHAnsi" w:hAnsiTheme="minorHAnsi" w:cstheme="minorHAnsi"/>
            <w:highlight w:val="yellow"/>
            <w:rPrChange w:id="379" w:author="Anny Ngo" w:date="2022-07-01T16:25:00Z">
              <w:rPr>
                <w:rFonts w:asciiTheme="minorHAnsi" w:hAnsiTheme="minorHAnsi" w:cstheme="minorHAnsi"/>
              </w:rPr>
            </w:rPrChange>
          </w:rPr>
          <w:t xml:space="preserve"> $XXX.</w:t>
        </w:r>
      </w:ins>
      <w:r>
        <w:rPr>
          <w:rFonts w:asciiTheme="minorHAnsi" w:hAnsiTheme="minorHAnsi" w:cstheme="minorHAnsi"/>
          <w:lang w:eastAsia="en-AU"/>
        </w:rPr>
        <w:t xml:space="preserve"> Below is the table indicating the movement in the ATO’s RBA balance for the previous five (5) financial years.</w:t>
      </w:r>
    </w:p>
    <w:p w14:paraId="489463E9" w14:textId="77777777" w:rsidR="00017241" w:rsidRDefault="00017241" w:rsidP="00486C28">
      <w:pPr>
        <w:spacing w:after="0" w:line="240" w:lineRule="auto"/>
        <w:rPr>
          <w:rFonts w:asciiTheme="minorHAnsi" w:hAnsiTheme="minorHAnsi" w:cstheme="minorHAnsi"/>
          <w:b/>
          <w:bCs/>
        </w:rPr>
      </w:pPr>
    </w:p>
    <w:tbl>
      <w:tblPr>
        <w:tblW w:w="8617" w:type="dxa"/>
        <w:tblLook w:val="04A0" w:firstRow="1" w:lastRow="0" w:firstColumn="1" w:lastColumn="0" w:noHBand="0" w:noVBand="1"/>
      </w:tblPr>
      <w:tblGrid>
        <w:gridCol w:w="2377"/>
        <w:gridCol w:w="1040"/>
        <w:gridCol w:w="1040"/>
        <w:gridCol w:w="1040"/>
        <w:gridCol w:w="1040"/>
        <w:gridCol w:w="1040"/>
        <w:gridCol w:w="1040"/>
      </w:tblGrid>
      <w:tr w:rsidR="009E1039" w:rsidRPr="009E1039" w14:paraId="6BC98F22" w14:textId="77777777" w:rsidTr="009E1039">
        <w:trPr>
          <w:trHeight w:val="347"/>
        </w:trPr>
        <w:tc>
          <w:tcPr>
            <w:tcW w:w="2377" w:type="dxa"/>
            <w:tcBorders>
              <w:top w:val="nil"/>
              <w:left w:val="nil"/>
              <w:bottom w:val="nil"/>
              <w:right w:val="nil"/>
            </w:tcBorders>
            <w:shd w:val="clear" w:color="000000" w:fill="92D050"/>
            <w:noWrap/>
            <w:vAlign w:val="center"/>
            <w:hideMark/>
          </w:tcPr>
          <w:p w14:paraId="7DAB4049" w14:textId="77777777" w:rsidR="009E1039" w:rsidRPr="009E1039" w:rsidRDefault="009E1039" w:rsidP="009E1039">
            <w:pPr>
              <w:spacing w:after="0" w:line="240" w:lineRule="auto"/>
              <w:jc w:val="center"/>
              <w:rPr>
                <w:rFonts w:ascii="Calibri" w:eastAsia="Times New Roman" w:hAnsi="Calibri" w:cs="Calibri"/>
                <w:b/>
                <w:bCs/>
                <w:color w:val="FFFFFF"/>
                <w:lang w:val="en-US" w:eastAsia="zh-CN"/>
              </w:rPr>
            </w:pPr>
            <w:r w:rsidRPr="009E1039">
              <w:rPr>
                <w:rFonts w:ascii="Calibri" w:eastAsia="Times New Roman" w:hAnsi="Calibri" w:cs="Calibri"/>
                <w:b/>
                <w:bCs/>
                <w:color w:val="FFFFFF"/>
                <w:lang w:val="en-US" w:eastAsia="zh-CN"/>
              </w:rPr>
              <w:t>ATO</w:t>
            </w:r>
          </w:p>
        </w:tc>
        <w:tc>
          <w:tcPr>
            <w:tcW w:w="1040" w:type="dxa"/>
            <w:tcBorders>
              <w:top w:val="nil"/>
              <w:left w:val="nil"/>
              <w:bottom w:val="nil"/>
              <w:right w:val="nil"/>
            </w:tcBorders>
            <w:shd w:val="clear" w:color="000000" w:fill="92D050"/>
            <w:noWrap/>
            <w:vAlign w:val="center"/>
            <w:hideMark/>
          </w:tcPr>
          <w:p w14:paraId="2DCE29FB" w14:textId="77777777" w:rsidR="009E1039" w:rsidRPr="009E1039" w:rsidRDefault="009E1039" w:rsidP="009E1039">
            <w:pPr>
              <w:spacing w:after="0" w:line="240" w:lineRule="auto"/>
              <w:jc w:val="center"/>
              <w:rPr>
                <w:rFonts w:ascii="Calibri" w:eastAsia="Times New Roman" w:hAnsi="Calibri" w:cs="Calibri"/>
                <w:b/>
                <w:bCs/>
                <w:color w:val="FFFFFF"/>
                <w:lang w:val="en-US" w:eastAsia="zh-CN"/>
              </w:rPr>
            </w:pPr>
            <w:r w:rsidRPr="009E1039">
              <w:rPr>
                <w:rFonts w:ascii="Calibri" w:eastAsia="Times New Roman" w:hAnsi="Calibri" w:cs="Calibri"/>
                <w:b/>
                <w:bCs/>
                <w:color w:val="FFFFFF"/>
                <w:lang w:val="en-US" w:eastAsia="zh-CN"/>
              </w:rPr>
              <w:t>Jun-17</w:t>
            </w:r>
          </w:p>
        </w:tc>
        <w:tc>
          <w:tcPr>
            <w:tcW w:w="1040" w:type="dxa"/>
            <w:tcBorders>
              <w:top w:val="nil"/>
              <w:left w:val="nil"/>
              <w:bottom w:val="nil"/>
              <w:right w:val="nil"/>
            </w:tcBorders>
            <w:shd w:val="clear" w:color="000000" w:fill="92D050"/>
            <w:noWrap/>
            <w:vAlign w:val="center"/>
            <w:hideMark/>
          </w:tcPr>
          <w:p w14:paraId="592D4698" w14:textId="77777777" w:rsidR="009E1039" w:rsidRPr="009E1039" w:rsidRDefault="009E1039" w:rsidP="009E1039">
            <w:pPr>
              <w:spacing w:after="0" w:line="240" w:lineRule="auto"/>
              <w:jc w:val="center"/>
              <w:rPr>
                <w:rFonts w:ascii="Calibri" w:eastAsia="Times New Roman" w:hAnsi="Calibri" w:cs="Calibri"/>
                <w:b/>
                <w:bCs/>
                <w:color w:val="FFFFFF"/>
                <w:lang w:val="en-US" w:eastAsia="zh-CN"/>
              </w:rPr>
            </w:pPr>
            <w:r w:rsidRPr="009E1039">
              <w:rPr>
                <w:rFonts w:ascii="Calibri" w:eastAsia="Times New Roman" w:hAnsi="Calibri" w:cs="Calibri"/>
                <w:b/>
                <w:bCs/>
                <w:color w:val="FFFFFF"/>
                <w:lang w:val="en-US" w:eastAsia="zh-CN"/>
              </w:rPr>
              <w:t>Jun-18</w:t>
            </w:r>
          </w:p>
        </w:tc>
        <w:tc>
          <w:tcPr>
            <w:tcW w:w="1040" w:type="dxa"/>
            <w:tcBorders>
              <w:top w:val="nil"/>
              <w:left w:val="nil"/>
              <w:bottom w:val="nil"/>
              <w:right w:val="nil"/>
            </w:tcBorders>
            <w:shd w:val="clear" w:color="000000" w:fill="92D050"/>
            <w:noWrap/>
            <w:vAlign w:val="center"/>
            <w:hideMark/>
          </w:tcPr>
          <w:p w14:paraId="38FA08D7" w14:textId="77777777" w:rsidR="009E1039" w:rsidRPr="009E1039" w:rsidRDefault="009E1039" w:rsidP="009E1039">
            <w:pPr>
              <w:spacing w:after="0" w:line="240" w:lineRule="auto"/>
              <w:jc w:val="center"/>
              <w:rPr>
                <w:rFonts w:ascii="Calibri" w:eastAsia="Times New Roman" w:hAnsi="Calibri" w:cs="Calibri"/>
                <w:b/>
                <w:bCs/>
                <w:color w:val="FFFFFF"/>
                <w:lang w:val="en-US" w:eastAsia="zh-CN"/>
              </w:rPr>
            </w:pPr>
            <w:r w:rsidRPr="009E1039">
              <w:rPr>
                <w:rFonts w:ascii="Calibri" w:eastAsia="Times New Roman" w:hAnsi="Calibri" w:cs="Calibri"/>
                <w:b/>
                <w:bCs/>
                <w:color w:val="FFFFFF"/>
                <w:lang w:val="en-US" w:eastAsia="zh-CN"/>
              </w:rPr>
              <w:t>Jun-19</w:t>
            </w:r>
          </w:p>
        </w:tc>
        <w:tc>
          <w:tcPr>
            <w:tcW w:w="1040" w:type="dxa"/>
            <w:tcBorders>
              <w:top w:val="nil"/>
              <w:left w:val="nil"/>
              <w:bottom w:val="nil"/>
              <w:right w:val="nil"/>
            </w:tcBorders>
            <w:shd w:val="clear" w:color="000000" w:fill="92D050"/>
            <w:noWrap/>
            <w:vAlign w:val="center"/>
            <w:hideMark/>
          </w:tcPr>
          <w:p w14:paraId="6B31EEDA" w14:textId="77777777" w:rsidR="009E1039" w:rsidRPr="009E1039" w:rsidRDefault="009E1039" w:rsidP="009E1039">
            <w:pPr>
              <w:spacing w:after="0" w:line="240" w:lineRule="auto"/>
              <w:jc w:val="center"/>
              <w:rPr>
                <w:rFonts w:ascii="Calibri" w:eastAsia="Times New Roman" w:hAnsi="Calibri" w:cs="Calibri"/>
                <w:b/>
                <w:bCs/>
                <w:color w:val="FFFFFF"/>
                <w:lang w:val="en-US" w:eastAsia="zh-CN"/>
              </w:rPr>
            </w:pPr>
            <w:r w:rsidRPr="009E1039">
              <w:rPr>
                <w:rFonts w:ascii="Calibri" w:eastAsia="Times New Roman" w:hAnsi="Calibri" w:cs="Calibri"/>
                <w:b/>
                <w:bCs/>
                <w:color w:val="FFFFFF"/>
                <w:lang w:val="en-US" w:eastAsia="zh-CN"/>
              </w:rPr>
              <w:t>Jun-20</w:t>
            </w:r>
          </w:p>
        </w:tc>
        <w:tc>
          <w:tcPr>
            <w:tcW w:w="1040" w:type="dxa"/>
            <w:tcBorders>
              <w:top w:val="nil"/>
              <w:left w:val="nil"/>
              <w:bottom w:val="nil"/>
              <w:right w:val="nil"/>
            </w:tcBorders>
            <w:shd w:val="clear" w:color="000000" w:fill="92D050"/>
            <w:noWrap/>
            <w:vAlign w:val="center"/>
            <w:hideMark/>
          </w:tcPr>
          <w:p w14:paraId="75A51DB9" w14:textId="77777777" w:rsidR="009E1039" w:rsidRPr="009E1039" w:rsidRDefault="009E1039" w:rsidP="009E1039">
            <w:pPr>
              <w:spacing w:after="0" w:line="240" w:lineRule="auto"/>
              <w:jc w:val="center"/>
              <w:rPr>
                <w:rFonts w:ascii="Calibri" w:eastAsia="Times New Roman" w:hAnsi="Calibri" w:cs="Calibri"/>
                <w:b/>
                <w:bCs/>
                <w:color w:val="FFFFFF"/>
                <w:lang w:val="en-US" w:eastAsia="zh-CN"/>
              </w:rPr>
            </w:pPr>
            <w:r w:rsidRPr="009E1039">
              <w:rPr>
                <w:rFonts w:ascii="Calibri" w:eastAsia="Times New Roman" w:hAnsi="Calibri" w:cs="Calibri"/>
                <w:b/>
                <w:bCs/>
                <w:color w:val="FFFFFF"/>
                <w:lang w:val="en-US" w:eastAsia="zh-CN"/>
              </w:rPr>
              <w:t>Jun-21</w:t>
            </w:r>
          </w:p>
        </w:tc>
        <w:tc>
          <w:tcPr>
            <w:tcW w:w="1040" w:type="dxa"/>
            <w:tcBorders>
              <w:top w:val="nil"/>
              <w:left w:val="nil"/>
              <w:bottom w:val="nil"/>
              <w:right w:val="nil"/>
            </w:tcBorders>
            <w:shd w:val="clear" w:color="000000" w:fill="92D050"/>
            <w:vAlign w:val="center"/>
            <w:hideMark/>
          </w:tcPr>
          <w:p w14:paraId="5A723E36" w14:textId="77777777" w:rsidR="009E1039" w:rsidRPr="009E1039" w:rsidRDefault="009E1039" w:rsidP="009E1039">
            <w:pPr>
              <w:spacing w:after="0" w:line="240" w:lineRule="auto"/>
              <w:jc w:val="center"/>
              <w:rPr>
                <w:rFonts w:ascii="Calibri" w:eastAsia="Times New Roman" w:hAnsi="Calibri" w:cs="Calibri"/>
                <w:b/>
                <w:bCs/>
                <w:color w:val="FFFFFF"/>
                <w:lang w:val="en-US" w:eastAsia="zh-CN"/>
              </w:rPr>
            </w:pPr>
            <w:r w:rsidRPr="009E1039">
              <w:rPr>
                <w:rFonts w:ascii="Calibri" w:eastAsia="Times New Roman" w:hAnsi="Calibri" w:cs="Calibri"/>
                <w:b/>
                <w:bCs/>
                <w:color w:val="FFFFFF"/>
                <w:lang w:val="en-US" w:eastAsia="zh-CN"/>
              </w:rPr>
              <w:t xml:space="preserve">YTD </w:t>
            </w:r>
            <w:r w:rsidRPr="009E1039">
              <w:rPr>
                <w:rFonts w:ascii="Calibri" w:eastAsia="Times New Roman" w:hAnsi="Calibri" w:cs="Calibri"/>
                <w:b/>
                <w:bCs/>
                <w:color w:val="FFFFFF"/>
                <w:lang w:val="en-US" w:eastAsia="zh-CN"/>
              </w:rPr>
              <w:br/>
              <w:t>FY 22</w:t>
            </w:r>
          </w:p>
        </w:tc>
      </w:tr>
      <w:tr w:rsidR="009E1039" w:rsidRPr="009E1039" w14:paraId="700BC56D" w14:textId="77777777" w:rsidTr="009E1039">
        <w:trPr>
          <w:trHeight w:val="290"/>
        </w:trPr>
        <w:tc>
          <w:tcPr>
            <w:tcW w:w="2377" w:type="dxa"/>
            <w:tcBorders>
              <w:top w:val="nil"/>
              <w:left w:val="nil"/>
              <w:bottom w:val="nil"/>
              <w:right w:val="nil"/>
            </w:tcBorders>
            <w:shd w:val="clear" w:color="auto" w:fill="auto"/>
            <w:vAlign w:val="center"/>
            <w:hideMark/>
          </w:tcPr>
          <w:p w14:paraId="2E84EC4F" w14:textId="77777777" w:rsidR="009E1039" w:rsidRPr="009E1039" w:rsidRDefault="009E1039" w:rsidP="009E1039">
            <w:pPr>
              <w:spacing w:after="0" w:line="240" w:lineRule="auto"/>
              <w:jc w:val="center"/>
              <w:rPr>
                <w:rFonts w:ascii="Calibri" w:eastAsia="Times New Roman" w:hAnsi="Calibri" w:cs="Calibri"/>
                <w:color w:val="000000"/>
                <w:lang w:val="en-US" w:eastAsia="zh-CN"/>
              </w:rPr>
            </w:pPr>
            <w:r w:rsidRPr="009E1039">
              <w:rPr>
                <w:rFonts w:ascii="Calibri" w:eastAsia="Times New Roman" w:hAnsi="Calibri" w:cs="Calibri"/>
                <w:color w:val="000000"/>
                <w:lang w:val="en-US" w:eastAsia="zh-CN"/>
              </w:rPr>
              <w:t>Running Account Balance</w:t>
            </w:r>
            <w:r w:rsidRPr="009E1039">
              <w:rPr>
                <w:rFonts w:ascii="Calibri" w:eastAsia="Times New Roman" w:hAnsi="Calibri" w:cs="Calibri"/>
                <w:color w:val="000000"/>
                <w:lang w:val="en-US" w:eastAsia="zh-CN"/>
              </w:rPr>
              <w:br/>
              <w:t>($)</w:t>
            </w:r>
          </w:p>
        </w:tc>
        <w:tc>
          <w:tcPr>
            <w:tcW w:w="1040" w:type="dxa"/>
            <w:tcBorders>
              <w:top w:val="nil"/>
              <w:left w:val="nil"/>
              <w:bottom w:val="nil"/>
              <w:right w:val="nil"/>
            </w:tcBorders>
            <w:shd w:val="clear" w:color="auto" w:fill="auto"/>
            <w:noWrap/>
            <w:vAlign w:val="center"/>
            <w:hideMark/>
          </w:tcPr>
          <w:p w14:paraId="3C6A6E56" w14:textId="77777777" w:rsidR="009E1039" w:rsidRPr="009E1039" w:rsidRDefault="009E1039" w:rsidP="009E1039">
            <w:pPr>
              <w:spacing w:after="0" w:line="240" w:lineRule="auto"/>
              <w:jc w:val="center"/>
              <w:rPr>
                <w:rFonts w:ascii="Calibri" w:eastAsia="Times New Roman" w:hAnsi="Calibri" w:cs="Calibri"/>
                <w:color w:val="000000"/>
                <w:lang w:val="en-US" w:eastAsia="zh-CN"/>
              </w:rPr>
            </w:pPr>
            <w:r w:rsidRPr="009E1039">
              <w:rPr>
                <w:rFonts w:ascii="Calibri" w:eastAsia="Times New Roman" w:hAnsi="Calibri" w:cs="Calibri"/>
                <w:color w:val="000000"/>
                <w:lang w:val="en-US" w:eastAsia="zh-CN"/>
              </w:rPr>
              <w:t>29,872</w:t>
            </w:r>
          </w:p>
        </w:tc>
        <w:tc>
          <w:tcPr>
            <w:tcW w:w="1040" w:type="dxa"/>
            <w:tcBorders>
              <w:top w:val="nil"/>
              <w:left w:val="nil"/>
              <w:bottom w:val="nil"/>
              <w:right w:val="nil"/>
            </w:tcBorders>
            <w:shd w:val="clear" w:color="auto" w:fill="auto"/>
            <w:noWrap/>
            <w:vAlign w:val="center"/>
            <w:hideMark/>
          </w:tcPr>
          <w:p w14:paraId="5A17B8B3" w14:textId="77777777" w:rsidR="009E1039" w:rsidRPr="009E1039" w:rsidRDefault="009E1039" w:rsidP="009E1039">
            <w:pPr>
              <w:spacing w:after="0" w:line="240" w:lineRule="auto"/>
              <w:jc w:val="center"/>
              <w:rPr>
                <w:rFonts w:ascii="Calibri" w:eastAsia="Times New Roman" w:hAnsi="Calibri" w:cs="Calibri"/>
                <w:color w:val="000000"/>
                <w:lang w:val="en-US" w:eastAsia="zh-CN"/>
              </w:rPr>
            </w:pPr>
            <w:r w:rsidRPr="009E1039">
              <w:rPr>
                <w:rFonts w:ascii="Calibri" w:eastAsia="Times New Roman" w:hAnsi="Calibri" w:cs="Calibri"/>
                <w:color w:val="000000"/>
                <w:lang w:val="en-US" w:eastAsia="zh-CN"/>
              </w:rPr>
              <w:t>9,111</w:t>
            </w:r>
          </w:p>
        </w:tc>
        <w:tc>
          <w:tcPr>
            <w:tcW w:w="1040" w:type="dxa"/>
            <w:tcBorders>
              <w:top w:val="nil"/>
              <w:left w:val="nil"/>
              <w:bottom w:val="nil"/>
              <w:right w:val="nil"/>
            </w:tcBorders>
            <w:shd w:val="clear" w:color="auto" w:fill="auto"/>
            <w:noWrap/>
            <w:vAlign w:val="center"/>
            <w:hideMark/>
          </w:tcPr>
          <w:p w14:paraId="5B15949A" w14:textId="77777777" w:rsidR="009E1039" w:rsidRPr="009E1039" w:rsidRDefault="009E1039" w:rsidP="009E1039">
            <w:pPr>
              <w:spacing w:after="0" w:line="240" w:lineRule="auto"/>
              <w:jc w:val="center"/>
              <w:rPr>
                <w:rFonts w:ascii="Calibri" w:eastAsia="Times New Roman" w:hAnsi="Calibri" w:cs="Calibri"/>
                <w:color w:val="000000"/>
                <w:lang w:val="en-US" w:eastAsia="zh-CN"/>
              </w:rPr>
            </w:pPr>
            <w:r w:rsidRPr="009E1039">
              <w:rPr>
                <w:rFonts w:ascii="Calibri" w:eastAsia="Times New Roman" w:hAnsi="Calibri" w:cs="Calibri"/>
                <w:color w:val="000000"/>
                <w:lang w:val="en-US" w:eastAsia="zh-CN"/>
              </w:rPr>
              <w:t>0</w:t>
            </w:r>
          </w:p>
        </w:tc>
        <w:tc>
          <w:tcPr>
            <w:tcW w:w="1040" w:type="dxa"/>
            <w:tcBorders>
              <w:top w:val="nil"/>
              <w:left w:val="nil"/>
              <w:bottom w:val="nil"/>
              <w:right w:val="nil"/>
            </w:tcBorders>
            <w:shd w:val="clear" w:color="auto" w:fill="auto"/>
            <w:noWrap/>
            <w:vAlign w:val="center"/>
            <w:hideMark/>
          </w:tcPr>
          <w:p w14:paraId="65F2AF29" w14:textId="77777777" w:rsidR="009E1039" w:rsidRPr="009E1039" w:rsidRDefault="009E1039" w:rsidP="009E1039">
            <w:pPr>
              <w:spacing w:after="0" w:line="240" w:lineRule="auto"/>
              <w:jc w:val="center"/>
              <w:rPr>
                <w:rFonts w:ascii="Calibri" w:eastAsia="Times New Roman" w:hAnsi="Calibri" w:cs="Calibri"/>
                <w:color w:val="000000"/>
                <w:lang w:val="en-US" w:eastAsia="zh-CN"/>
              </w:rPr>
            </w:pPr>
            <w:r w:rsidRPr="009E1039">
              <w:rPr>
                <w:rFonts w:ascii="Calibri" w:eastAsia="Times New Roman" w:hAnsi="Calibri" w:cs="Calibri"/>
                <w:color w:val="000000"/>
                <w:lang w:val="en-US" w:eastAsia="zh-CN"/>
              </w:rPr>
              <w:t>121,543</w:t>
            </w:r>
          </w:p>
        </w:tc>
        <w:tc>
          <w:tcPr>
            <w:tcW w:w="1040" w:type="dxa"/>
            <w:tcBorders>
              <w:top w:val="nil"/>
              <w:left w:val="nil"/>
              <w:bottom w:val="nil"/>
              <w:right w:val="nil"/>
            </w:tcBorders>
            <w:shd w:val="clear" w:color="auto" w:fill="auto"/>
            <w:noWrap/>
            <w:vAlign w:val="center"/>
            <w:hideMark/>
          </w:tcPr>
          <w:p w14:paraId="2A36A238" w14:textId="77777777" w:rsidR="009E1039" w:rsidRPr="009E1039" w:rsidRDefault="009E1039" w:rsidP="009E1039">
            <w:pPr>
              <w:spacing w:after="0" w:line="240" w:lineRule="auto"/>
              <w:jc w:val="center"/>
              <w:rPr>
                <w:rFonts w:ascii="Calibri" w:eastAsia="Times New Roman" w:hAnsi="Calibri" w:cs="Calibri"/>
                <w:color w:val="000000"/>
                <w:lang w:val="en-US" w:eastAsia="zh-CN"/>
              </w:rPr>
            </w:pPr>
            <w:r w:rsidRPr="009E1039">
              <w:rPr>
                <w:rFonts w:ascii="Calibri" w:eastAsia="Times New Roman" w:hAnsi="Calibri" w:cs="Calibri"/>
                <w:color w:val="000000"/>
                <w:lang w:val="en-US" w:eastAsia="zh-CN"/>
              </w:rPr>
              <w:t>158,627</w:t>
            </w:r>
          </w:p>
        </w:tc>
        <w:tc>
          <w:tcPr>
            <w:tcW w:w="1040" w:type="dxa"/>
            <w:tcBorders>
              <w:top w:val="nil"/>
              <w:left w:val="nil"/>
              <w:bottom w:val="nil"/>
              <w:right w:val="nil"/>
            </w:tcBorders>
            <w:shd w:val="clear" w:color="auto" w:fill="auto"/>
            <w:noWrap/>
            <w:vAlign w:val="center"/>
            <w:hideMark/>
          </w:tcPr>
          <w:p w14:paraId="0CFA0E85" w14:textId="77777777" w:rsidR="009E1039" w:rsidRPr="009E1039" w:rsidRDefault="009E1039" w:rsidP="009E1039">
            <w:pPr>
              <w:spacing w:after="0" w:line="240" w:lineRule="auto"/>
              <w:jc w:val="center"/>
              <w:rPr>
                <w:rFonts w:ascii="Calibri" w:eastAsia="Times New Roman" w:hAnsi="Calibri" w:cs="Calibri"/>
                <w:color w:val="000000"/>
                <w:lang w:val="en-US" w:eastAsia="zh-CN"/>
              </w:rPr>
            </w:pPr>
            <w:r w:rsidRPr="009E1039">
              <w:rPr>
                <w:rFonts w:ascii="Calibri" w:eastAsia="Times New Roman" w:hAnsi="Calibri" w:cs="Calibri"/>
                <w:color w:val="000000"/>
                <w:lang w:val="en-US" w:eastAsia="zh-CN"/>
              </w:rPr>
              <w:t>186,079</w:t>
            </w:r>
          </w:p>
        </w:tc>
      </w:tr>
    </w:tbl>
    <w:p w14:paraId="27CDA221" w14:textId="77777777" w:rsidR="006745B3" w:rsidRDefault="006745B3" w:rsidP="0024448B">
      <w:pPr>
        <w:spacing w:after="0" w:line="240" w:lineRule="auto"/>
        <w:rPr>
          <w:rFonts w:asciiTheme="minorHAnsi" w:hAnsiTheme="minorHAnsi" w:cstheme="minorHAnsi"/>
          <w:b/>
          <w:bCs/>
        </w:rPr>
      </w:pPr>
    </w:p>
    <w:p w14:paraId="5710A28F" w14:textId="4DFBD5BB" w:rsidR="00C46726" w:rsidRDefault="00C46726" w:rsidP="00C46726">
      <w:pPr>
        <w:spacing w:after="0"/>
        <w:rPr>
          <w:rFonts w:asciiTheme="minorHAnsi" w:hAnsiTheme="minorHAnsi" w:cstheme="minorHAnsi"/>
          <w:b/>
          <w:bCs/>
        </w:rPr>
      </w:pPr>
      <w:r>
        <w:rPr>
          <w:rFonts w:asciiTheme="minorHAnsi" w:hAnsiTheme="minorHAnsi" w:cstheme="minorHAnsi"/>
          <w:b/>
          <w:bCs/>
        </w:rPr>
        <w:t xml:space="preserve">e) </w:t>
      </w:r>
      <w:r w:rsidR="009E1039">
        <w:rPr>
          <w:rFonts w:asciiTheme="minorHAnsi" w:hAnsiTheme="minorHAnsi" w:cstheme="minorHAnsi"/>
          <w:b/>
          <w:bCs/>
        </w:rPr>
        <w:tab/>
      </w:r>
      <w:r w:rsidRPr="00C46726">
        <w:rPr>
          <w:rFonts w:asciiTheme="minorHAnsi" w:hAnsiTheme="minorHAnsi" w:cstheme="minorHAnsi"/>
          <w:b/>
          <w:bCs/>
        </w:rPr>
        <w:t>Increase in related-party loans to the Company</w:t>
      </w:r>
    </w:p>
    <w:p w14:paraId="56F00637" w14:textId="77777777" w:rsidR="00FD233B" w:rsidRPr="00C46726" w:rsidRDefault="00FD233B" w:rsidP="00C46726">
      <w:pPr>
        <w:spacing w:after="0"/>
        <w:rPr>
          <w:rFonts w:asciiTheme="minorHAnsi" w:hAnsiTheme="minorHAnsi" w:cstheme="minorHAnsi"/>
          <w:b/>
          <w:bCs/>
        </w:rPr>
      </w:pPr>
    </w:p>
    <w:p w14:paraId="07A23489" w14:textId="05876985" w:rsidR="0038026F" w:rsidRDefault="00FD233B" w:rsidP="00FB1ED4">
      <w:pPr>
        <w:spacing w:after="0" w:line="240" w:lineRule="auto"/>
        <w:rPr>
          <w:ins w:id="380" w:author="Anny Ngo" w:date="2022-07-01T16:25:00Z"/>
          <w:rFonts w:asciiTheme="minorHAnsi" w:hAnsiTheme="minorHAnsi" w:cstheme="minorHAnsi"/>
        </w:rPr>
      </w:pPr>
      <w:r>
        <w:rPr>
          <w:rFonts w:asciiTheme="minorHAnsi" w:hAnsiTheme="minorHAnsi" w:cstheme="minorHAnsi"/>
        </w:rPr>
        <w:t>A review of the Company’s record indicated the</w:t>
      </w:r>
      <w:r>
        <w:rPr>
          <w:rFonts w:asciiTheme="minorHAnsi" w:hAnsiTheme="minorHAnsi" w:cstheme="minorHAnsi"/>
          <w:lang w:eastAsia="en-AU"/>
        </w:rPr>
        <w:t xml:space="preserve"> Company had received </w:t>
      </w:r>
      <w:r w:rsidRPr="0015591B">
        <w:rPr>
          <w:rFonts w:asciiTheme="minorHAnsi" w:hAnsiTheme="minorHAnsi" w:cstheme="minorHAnsi"/>
          <w:lang w:eastAsia="en-AU"/>
        </w:rPr>
        <w:t>$</w:t>
      </w:r>
      <w:r>
        <w:rPr>
          <w:rFonts w:asciiTheme="minorHAnsi" w:hAnsiTheme="minorHAnsi" w:cstheme="minorHAnsi"/>
          <w:lang w:eastAsia="en-AU"/>
        </w:rPr>
        <w:t>10</w:t>
      </w:r>
      <w:r w:rsidRPr="0015591B">
        <w:rPr>
          <w:rFonts w:asciiTheme="minorHAnsi" w:hAnsiTheme="minorHAnsi" w:cstheme="minorHAnsi"/>
          <w:lang w:eastAsia="en-AU"/>
        </w:rPr>
        <w:t xml:space="preserve">4,655 </w:t>
      </w:r>
      <w:r>
        <w:rPr>
          <w:rFonts w:asciiTheme="minorHAnsi" w:hAnsiTheme="minorHAnsi" w:cstheme="minorHAnsi"/>
          <w:lang w:eastAsia="en-AU"/>
        </w:rPr>
        <w:t xml:space="preserve">from its related parties, </w:t>
      </w:r>
      <w:proofErr w:type="spellStart"/>
      <w:r>
        <w:rPr>
          <w:rFonts w:asciiTheme="minorHAnsi" w:hAnsiTheme="minorHAnsi" w:cstheme="minorHAnsi"/>
          <w:lang w:eastAsia="en-AU"/>
        </w:rPr>
        <w:t>Mikerest</w:t>
      </w:r>
      <w:proofErr w:type="spellEnd"/>
      <w:r>
        <w:rPr>
          <w:rFonts w:asciiTheme="minorHAnsi" w:hAnsiTheme="minorHAnsi" w:cstheme="minorHAnsi"/>
          <w:lang w:eastAsia="en-AU"/>
        </w:rPr>
        <w:t xml:space="preserve"> and KBM in FY21 to meet its working capital.</w:t>
      </w:r>
      <w:r w:rsidR="001F0F2B">
        <w:rPr>
          <w:rFonts w:asciiTheme="minorHAnsi" w:hAnsiTheme="minorHAnsi" w:cstheme="minorHAnsi"/>
          <w:lang w:eastAsia="en-AU"/>
        </w:rPr>
        <w:t xml:space="preserve"> The loan was never </w:t>
      </w:r>
      <w:ins w:id="381" w:author="Anny Ngo" w:date="2022-07-01T16:25:00Z">
        <w:r w:rsidR="00FB1ED4">
          <w:rPr>
            <w:rFonts w:asciiTheme="minorHAnsi" w:hAnsiTheme="minorHAnsi" w:cstheme="minorHAnsi"/>
            <w:lang w:eastAsia="en-AU"/>
          </w:rPr>
          <w:t>re</w:t>
        </w:r>
      </w:ins>
      <w:r w:rsidR="001F0F2B">
        <w:rPr>
          <w:rFonts w:asciiTheme="minorHAnsi" w:hAnsiTheme="minorHAnsi" w:cstheme="minorHAnsi"/>
          <w:lang w:eastAsia="en-AU"/>
        </w:rPr>
        <w:t xml:space="preserve">paid and as </w:t>
      </w:r>
      <w:r>
        <w:rPr>
          <w:rFonts w:asciiTheme="minorHAnsi" w:hAnsiTheme="minorHAnsi" w:cstheme="minorHAnsi"/>
        </w:rPr>
        <w:t>at the date of my appointment, the balance of the related party loans to the Company totalled $161,285.</w:t>
      </w:r>
      <w:ins w:id="382" w:author="Anny Ngo" w:date="2022-07-01T16:28:00Z">
        <w:r w:rsidR="0056053D">
          <w:rPr>
            <w:rFonts w:asciiTheme="minorHAnsi" w:hAnsiTheme="minorHAnsi" w:cstheme="minorHAnsi"/>
          </w:rPr>
          <w:t xml:space="preserve"> </w:t>
        </w:r>
      </w:ins>
    </w:p>
    <w:p w14:paraId="02DFDCA9" w14:textId="77777777" w:rsidR="00FB1ED4" w:rsidRPr="006E2907" w:rsidRDefault="00FB1ED4">
      <w:pPr>
        <w:spacing w:after="0" w:line="240" w:lineRule="auto"/>
        <w:rPr>
          <w:rFonts w:asciiTheme="minorHAnsi" w:hAnsiTheme="minorHAnsi" w:cstheme="minorHAnsi"/>
        </w:rPr>
        <w:pPrChange w:id="383" w:author="Anny Ngo" w:date="2022-07-01T16:25:00Z">
          <w:pPr/>
        </w:pPrChange>
      </w:pPr>
    </w:p>
    <w:p w14:paraId="108226D1" w14:textId="78ADF6A3" w:rsidR="0038026F" w:rsidRDefault="00C81C63" w:rsidP="0038026F">
      <w:pPr>
        <w:tabs>
          <w:tab w:val="left" w:pos="567"/>
        </w:tabs>
        <w:spacing w:after="0" w:line="240" w:lineRule="auto"/>
        <w:ind w:left="567" w:hanging="567"/>
        <w:rPr>
          <w:rFonts w:asciiTheme="minorHAnsi" w:hAnsiTheme="minorHAnsi" w:cstheme="minorHAnsi"/>
          <w:b/>
          <w:bCs/>
        </w:rPr>
      </w:pPr>
      <w:r>
        <w:rPr>
          <w:rFonts w:asciiTheme="minorHAnsi" w:hAnsiTheme="minorHAnsi" w:cstheme="minorHAnsi"/>
          <w:b/>
          <w:bCs/>
        </w:rPr>
        <w:t>5.4.1</w:t>
      </w:r>
      <w:r>
        <w:rPr>
          <w:rFonts w:asciiTheme="minorHAnsi" w:hAnsiTheme="minorHAnsi" w:cstheme="minorHAnsi"/>
          <w:b/>
          <w:bCs/>
        </w:rPr>
        <w:tab/>
        <w:t>Insolvent Trading Quantum/Claim</w:t>
      </w:r>
    </w:p>
    <w:p w14:paraId="685214E8" w14:textId="77777777" w:rsidR="0038026F" w:rsidRDefault="0038026F" w:rsidP="0038026F">
      <w:pPr>
        <w:tabs>
          <w:tab w:val="left" w:pos="567"/>
        </w:tabs>
        <w:spacing w:after="0" w:line="240" w:lineRule="auto"/>
        <w:rPr>
          <w:rFonts w:asciiTheme="minorHAnsi" w:hAnsiTheme="minorHAnsi" w:cstheme="minorHAnsi"/>
          <w:b/>
          <w:bCs/>
        </w:rPr>
      </w:pPr>
    </w:p>
    <w:p w14:paraId="107C2FA4" w14:textId="77777777" w:rsidR="0038026F" w:rsidRPr="0038026F" w:rsidRDefault="0038026F" w:rsidP="0038026F">
      <w:pPr>
        <w:pStyle w:val="ListParagraph"/>
        <w:numPr>
          <w:ilvl w:val="0"/>
          <w:numId w:val="36"/>
        </w:numPr>
        <w:spacing w:after="0"/>
        <w:ind w:left="567" w:hanging="567"/>
        <w:rPr>
          <w:rFonts w:asciiTheme="minorHAnsi" w:hAnsiTheme="minorHAnsi" w:cstheme="minorHAnsi"/>
        </w:rPr>
      </w:pPr>
      <w:r w:rsidRPr="0038026F">
        <w:rPr>
          <w:rFonts w:asciiTheme="minorHAnsi" w:hAnsiTheme="minorHAnsi" w:cstheme="minorHAnsi"/>
        </w:rPr>
        <w:t xml:space="preserve">On 24 March 2020, the Coronavirus Economic Response Package Omnibus Bill 2020 was implemented and specifically section 588GAAA was introduced into the Corporations Act 2001 temporary relief for financially distressed businesses. This amendment provides relief for directors from potential personal liability for insolvent trading. </w:t>
      </w:r>
    </w:p>
    <w:p w14:paraId="073C54AA" w14:textId="77777777" w:rsidR="0038026F" w:rsidRPr="00185F1F" w:rsidRDefault="0038026F" w:rsidP="0038026F">
      <w:pPr>
        <w:spacing w:after="0" w:line="240" w:lineRule="auto"/>
        <w:ind w:left="567" w:hanging="567"/>
        <w:rPr>
          <w:rFonts w:asciiTheme="minorHAnsi" w:hAnsiTheme="minorHAnsi" w:cstheme="minorHAnsi"/>
        </w:rPr>
      </w:pPr>
    </w:p>
    <w:p w14:paraId="3088A612" w14:textId="77777777" w:rsidR="0038026F" w:rsidRPr="0038026F" w:rsidRDefault="0038026F" w:rsidP="0038026F">
      <w:pPr>
        <w:pStyle w:val="ListParagraph"/>
        <w:numPr>
          <w:ilvl w:val="0"/>
          <w:numId w:val="36"/>
        </w:numPr>
        <w:spacing w:after="0"/>
        <w:ind w:left="567" w:hanging="567"/>
        <w:rPr>
          <w:rFonts w:asciiTheme="minorHAnsi" w:hAnsiTheme="minorHAnsi" w:cstheme="minorHAnsi"/>
        </w:rPr>
      </w:pPr>
      <w:r w:rsidRPr="0038026F">
        <w:rPr>
          <w:rFonts w:asciiTheme="minorHAnsi" w:hAnsiTheme="minorHAnsi" w:cstheme="minorHAnsi"/>
        </w:rPr>
        <w:t>On 7 September 2020, the Australian Government announced that the temporary relief would be extended until 31 December 2020. Accordingly, the liquidator will not have any ability to pursue the director for insolvent trading for this period.</w:t>
      </w:r>
    </w:p>
    <w:p w14:paraId="0557CFBE" w14:textId="77777777" w:rsidR="0038026F" w:rsidRPr="0038026F" w:rsidRDefault="0038026F" w:rsidP="0038026F">
      <w:pPr>
        <w:spacing w:after="0"/>
        <w:ind w:left="567" w:hanging="567"/>
        <w:rPr>
          <w:rFonts w:asciiTheme="minorHAnsi" w:hAnsiTheme="minorHAnsi" w:cstheme="minorHAnsi"/>
        </w:rPr>
      </w:pPr>
    </w:p>
    <w:p w14:paraId="14C95F47" w14:textId="77777777" w:rsidR="0038026F" w:rsidRPr="00185F1F" w:rsidRDefault="0038026F" w:rsidP="0038026F">
      <w:pPr>
        <w:pStyle w:val="ListParagraph"/>
        <w:numPr>
          <w:ilvl w:val="0"/>
          <w:numId w:val="36"/>
        </w:numPr>
        <w:spacing w:after="0"/>
        <w:ind w:left="567" w:hanging="567"/>
        <w:rPr>
          <w:rFonts w:asciiTheme="minorHAnsi" w:hAnsiTheme="minorHAnsi" w:cstheme="minorHAnsi"/>
        </w:rPr>
      </w:pPr>
      <w:r w:rsidRPr="00185F1F">
        <w:rPr>
          <w:rFonts w:asciiTheme="minorHAnsi" w:hAnsiTheme="minorHAnsi" w:cstheme="minorHAnsi"/>
        </w:rPr>
        <w:t>Pursuant to section 588GAAA(i) the director would be protected from any insolvent trading claim for any debt incurred in the ordinary course of business during the relief period.</w:t>
      </w:r>
    </w:p>
    <w:p w14:paraId="0C58E390" w14:textId="77777777" w:rsidR="0038026F" w:rsidRPr="00185F1F" w:rsidRDefault="0038026F" w:rsidP="0038026F">
      <w:pPr>
        <w:spacing w:after="0" w:line="240" w:lineRule="auto"/>
        <w:ind w:left="567" w:hanging="567"/>
        <w:rPr>
          <w:rFonts w:asciiTheme="minorHAnsi" w:hAnsiTheme="minorHAnsi" w:cstheme="minorHAnsi"/>
        </w:rPr>
      </w:pPr>
    </w:p>
    <w:p w14:paraId="3F894EE5" w14:textId="2DFB74FE" w:rsidR="0038026F" w:rsidRPr="005B5A27" w:rsidRDefault="0038026F" w:rsidP="0038026F">
      <w:pPr>
        <w:pStyle w:val="ListParagraph"/>
        <w:numPr>
          <w:ilvl w:val="0"/>
          <w:numId w:val="36"/>
        </w:numPr>
        <w:spacing w:after="0"/>
        <w:ind w:left="567" w:hanging="567"/>
        <w:rPr>
          <w:rFonts w:asciiTheme="minorHAnsi" w:hAnsiTheme="minorHAnsi" w:cstheme="minorHAnsi"/>
        </w:rPr>
      </w:pPr>
      <w:r w:rsidRPr="0038026F">
        <w:rPr>
          <w:rFonts w:asciiTheme="minorHAnsi" w:hAnsiTheme="minorHAnsi" w:cstheme="minorHAnsi"/>
        </w:rPr>
        <w:t>Accordingly, are granted relief from personal liability for insolvent trading pursuant to the Coronavirus Economic Response Package Omnibus Bill 2020 and section 588GAAA of the Act.</w:t>
      </w:r>
    </w:p>
    <w:p w14:paraId="68E6B316" w14:textId="77777777" w:rsidR="0038026F" w:rsidRDefault="0038026F" w:rsidP="0038026F">
      <w:pPr>
        <w:tabs>
          <w:tab w:val="left" w:pos="567"/>
        </w:tabs>
        <w:spacing w:after="0" w:line="240" w:lineRule="auto"/>
        <w:rPr>
          <w:rFonts w:asciiTheme="minorHAnsi" w:hAnsiTheme="minorHAnsi" w:cstheme="minorHAnsi"/>
          <w:b/>
          <w:bCs/>
        </w:rPr>
      </w:pPr>
    </w:p>
    <w:p w14:paraId="1D1E973F" w14:textId="6970F13E" w:rsidR="00CD49FC" w:rsidRPr="0038026F" w:rsidRDefault="00996900" w:rsidP="0038026F">
      <w:pPr>
        <w:rPr>
          <w:rFonts w:ascii="Calibri" w:hAnsi="Calibri" w:cs="Calibri"/>
          <w:color w:val="FF0000"/>
        </w:rPr>
      </w:pPr>
      <w:r w:rsidRPr="00556E31">
        <w:rPr>
          <w:rFonts w:ascii="Calibri" w:hAnsi="Calibri"/>
        </w:rPr>
        <w:t xml:space="preserve">The insolvent trading claim </w:t>
      </w:r>
      <w:r>
        <w:rPr>
          <w:rFonts w:ascii="Calibri" w:hAnsi="Calibri"/>
        </w:rPr>
        <w:t xml:space="preserve">after taking consideration the Covid-19 relief </w:t>
      </w:r>
      <w:r w:rsidRPr="00556E31">
        <w:rPr>
          <w:rFonts w:ascii="Calibri" w:hAnsi="Calibri"/>
        </w:rPr>
        <w:t xml:space="preserve">is </w:t>
      </w:r>
      <w:bookmarkStart w:id="384" w:name="_Hlk529528042"/>
      <w:r>
        <w:rPr>
          <w:rFonts w:ascii="Calibri" w:hAnsi="Calibri"/>
        </w:rPr>
        <w:t xml:space="preserve">estimated to be </w:t>
      </w:r>
      <w:r w:rsidRPr="00556E31">
        <w:rPr>
          <w:rFonts w:ascii="Calibri" w:hAnsi="Calibri"/>
          <w:b/>
        </w:rPr>
        <w:t>$</w:t>
      </w:r>
      <w:bookmarkEnd w:id="384"/>
      <w:r w:rsidR="003036F1">
        <w:rPr>
          <w:rFonts w:ascii="Calibri" w:hAnsi="Calibri"/>
          <w:b/>
        </w:rPr>
        <w:t>92,082.00</w:t>
      </w:r>
      <w:r w:rsidRPr="00556E31">
        <w:rPr>
          <w:rFonts w:ascii="Calibri" w:hAnsi="Calibri"/>
          <w:b/>
        </w:rPr>
        <w:t xml:space="preserve"> </w:t>
      </w:r>
      <w:r w:rsidRPr="00556E31">
        <w:rPr>
          <w:rFonts w:ascii="Calibri" w:hAnsi="Calibri"/>
        </w:rPr>
        <w:t xml:space="preserve">and </w:t>
      </w:r>
      <w:r w:rsidRPr="00556E31">
        <w:rPr>
          <w:rFonts w:ascii="Calibri" w:hAnsi="Calibri" w:cs="Calibri"/>
        </w:rPr>
        <w:t>consists of the following debts incurred:</w:t>
      </w:r>
    </w:p>
    <w:tbl>
      <w:tblPr>
        <w:tblW w:w="4060" w:type="dxa"/>
        <w:tblLook w:val="04A0" w:firstRow="1" w:lastRow="0" w:firstColumn="1" w:lastColumn="0" w:noHBand="0" w:noVBand="1"/>
      </w:tblPr>
      <w:tblGrid>
        <w:gridCol w:w="2680"/>
        <w:gridCol w:w="1380"/>
      </w:tblGrid>
      <w:tr w:rsidR="00CD49FC" w:rsidRPr="00CD49FC" w14:paraId="18D7FCBB" w14:textId="77777777" w:rsidTr="00CD49FC">
        <w:trPr>
          <w:trHeight w:val="300"/>
        </w:trPr>
        <w:tc>
          <w:tcPr>
            <w:tcW w:w="2680" w:type="dxa"/>
            <w:tcBorders>
              <w:top w:val="nil"/>
              <w:left w:val="nil"/>
              <w:bottom w:val="nil"/>
              <w:right w:val="nil"/>
            </w:tcBorders>
            <w:shd w:val="clear" w:color="000000" w:fill="92D050"/>
            <w:noWrap/>
            <w:vAlign w:val="center"/>
            <w:hideMark/>
          </w:tcPr>
          <w:p w14:paraId="45C3142E" w14:textId="77777777" w:rsidR="00CD49FC" w:rsidRPr="00CD49FC" w:rsidRDefault="00CD49FC" w:rsidP="00CD49FC">
            <w:pPr>
              <w:spacing w:after="0" w:line="240" w:lineRule="auto"/>
              <w:rPr>
                <w:rFonts w:ascii="Calibri" w:eastAsia="Times New Roman" w:hAnsi="Calibri" w:cs="Calibri"/>
                <w:b/>
                <w:bCs/>
                <w:color w:val="FFFFFF"/>
                <w:lang w:val="en-US" w:eastAsia="zh-CN"/>
              </w:rPr>
            </w:pPr>
            <w:r w:rsidRPr="00CD49FC">
              <w:rPr>
                <w:rFonts w:ascii="Calibri" w:eastAsia="Times New Roman" w:hAnsi="Calibri" w:cs="Calibri"/>
                <w:b/>
                <w:bCs/>
                <w:color w:val="FFFFFF"/>
                <w:lang w:val="en-US" w:eastAsia="zh-CN"/>
              </w:rPr>
              <w:t>Unsecured Creditors</w:t>
            </w:r>
          </w:p>
        </w:tc>
        <w:tc>
          <w:tcPr>
            <w:tcW w:w="1380" w:type="dxa"/>
            <w:tcBorders>
              <w:top w:val="nil"/>
              <w:left w:val="nil"/>
              <w:bottom w:val="nil"/>
              <w:right w:val="nil"/>
            </w:tcBorders>
            <w:shd w:val="clear" w:color="000000" w:fill="92D050"/>
            <w:noWrap/>
            <w:vAlign w:val="center"/>
            <w:hideMark/>
          </w:tcPr>
          <w:p w14:paraId="67EA0BEA" w14:textId="77777777" w:rsidR="00CD49FC" w:rsidRPr="00CD49FC" w:rsidRDefault="00CD49FC" w:rsidP="00CD49FC">
            <w:pPr>
              <w:spacing w:after="0" w:line="240" w:lineRule="auto"/>
              <w:jc w:val="right"/>
              <w:rPr>
                <w:rFonts w:ascii="Calibri" w:eastAsia="Times New Roman" w:hAnsi="Calibri" w:cs="Calibri"/>
                <w:b/>
                <w:bCs/>
                <w:color w:val="FFFFFF"/>
                <w:lang w:val="en-US" w:eastAsia="zh-CN"/>
              </w:rPr>
            </w:pPr>
            <w:proofErr w:type="gramStart"/>
            <w:r w:rsidRPr="00CD49FC">
              <w:rPr>
                <w:rFonts w:ascii="Calibri" w:eastAsia="Times New Roman" w:hAnsi="Calibri" w:cs="Calibri"/>
                <w:b/>
                <w:bCs/>
                <w:color w:val="FFFFFF"/>
                <w:lang w:val="en-US" w:eastAsia="zh-CN"/>
              </w:rPr>
              <w:t>Amount(</w:t>
            </w:r>
            <w:proofErr w:type="gramEnd"/>
            <w:r w:rsidRPr="00CD49FC">
              <w:rPr>
                <w:rFonts w:ascii="Calibri" w:eastAsia="Times New Roman" w:hAnsi="Calibri" w:cs="Calibri"/>
                <w:b/>
                <w:bCs/>
                <w:color w:val="FFFFFF"/>
                <w:lang w:val="en-US" w:eastAsia="zh-CN"/>
              </w:rPr>
              <w:t>$)</w:t>
            </w:r>
          </w:p>
        </w:tc>
      </w:tr>
      <w:tr w:rsidR="00CD49FC" w:rsidRPr="00CD49FC" w14:paraId="2A1047F0" w14:textId="77777777" w:rsidTr="00CD49FC">
        <w:trPr>
          <w:trHeight w:val="300"/>
        </w:trPr>
        <w:tc>
          <w:tcPr>
            <w:tcW w:w="2680" w:type="dxa"/>
            <w:tcBorders>
              <w:top w:val="nil"/>
              <w:left w:val="nil"/>
              <w:bottom w:val="nil"/>
              <w:right w:val="nil"/>
            </w:tcBorders>
            <w:shd w:val="clear" w:color="auto" w:fill="auto"/>
            <w:noWrap/>
            <w:vAlign w:val="center"/>
            <w:hideMark/>
          </w:tcPr>
          <w:p w14:paraId="31075AEA" w14:textId="77777777" w:rsidR="00CD49FC" w:rsidRPr="00CD49FC" w:rsidRDefault="00CD49FC" w:rsidP="00CD49FC">
            <w:pPr>
              <w:spacing w:after="0" w:line="240" w:lineRule="auto"/>
              <w:rPr>
                <w:rFonts w:ascii="Calibri" w:eastAsia="Times New Roman" w:hAnsi="Calibri" w:cs="Calibri"/>
                <w:color w:val="000000"/>
                <w:lang w:val="en-US" w:eastAsia="zh-CN"/>
              </w:rPr>
            </w:pPr>
            <w:r w:rsidRPr="00CD49FC">
              <w:rPr>
                <w:rFonts w:ascii="Calibri" w:eastAsia="Times New Roman" w:hAnsi="Calibri" w:cs="Calibri"/>
                <w:color w:val="000000"/>
                <w:lang w:val="en-US" w:eastAsia="zh-CN"/>
              </w:rPr>
              <w:t>Priority Amounts</w:t>
            </w:r>
          </w:p>
        </w:tc>
        <w:tc>
          <w:tcPr>
            <w:tcW w:w="1380" w:type="dxa"/>
            <w:tcBorders>
              <w:top w:val="nil"/>
              <w:left w:val="nil"/>
              <w:bottom w:val="nil"/>
              <w:right w:val="nil"/>
            </w:tcBorders>
            <w:shd w:val="clear" w:color="auto" w:fill="auto"/>
            <w:noWrap/>
            <w:vAlign w:val="center"/>
            <w:hideMark/>
          </w:tcPr>
          <w:p w14:paraId="023799B4" w14:textId="77777777" w:rsidR="00CD49FC" w:rsidRPr="00CD49FC" w:rsidRDefault="00CD49FC" w:rsidP="00CD49FC">
            <w:pPr>
              <w:spacing w:after="0" w:line="240" w:lineRule="auto"/>
              <w:rPr>
                <w:rFonts w:ascii="Calibri" w:eastAsia="Times New Roman" w:hAnsi="Calibri" w:cs="Calibri"/>
                <w:color w:val="000000"/>
                <w:lang w:val="en-US" w:eastAsia="zh-CN"/>
              </w:rPr>
            </w:pPr>
          </w:p>
        </w:tc>
      </w:tr>
      <w:tr w:rsidR="00CD49FC" w:rsidRPr="00CD49FC" w14:paraId="1C85CDA9" w14:textId="77777777" w:rsidTr="00CD49FC">
        <w:trPr>
          <w:trHeight w:val="300"/>
        </w:trPr>
        <w:tc>
          <w:tcPr>
            <w:tcW w:w="2680" w:type="dxa"/>
            <w:tcBorders>
              <w:top w:val="nil"/>
              <w:left w:val="nil"/>
              <w:bottom w:val="nil"/>
              <w:right w:val="nil"/>
            </w:tcBorders>
            <w:shd w:val="clear" w:color="auto" w:fill="auto"/>
            <w:noWrap/>
            <w:vAlign w:val="center"/>
            <w:hideMark/>
          </w:tcPr>
          <w:p w14:paraId="4DA488D9" w14:textId="77777777" w:rsidR="00CD49FC" w:rsidRPr="00CD49FC" w:rsidRDefault="00CD49FC" w:rsidP="00CD49FC">
            <w:pPr>
              <w:spacing w:after="0" w:line="240" w:lineRule="auto"/>
              <w:ind w:firstLineChars="100" w:firstLine="220"/>
              <w:rPr>
                <w:rFonts w:ascii="Calibri" w:eastAsia="Times New Roman" w:hAnsi="Calibri" w:cs="Calibri"/>
                <w:i/>
                <w:iCs/>
                <w:color w:val="000000"/>
                <w:lang w:val="en-US" w:eastAsia="zh-CN"/>
              </w:rPr>
            </w:pPr>
            <w:r w:rsidRPr="00CD49FC">
              <w:rPr>
                <w:rFonts w:ascii="Calibri" w:eastAsia="Times New Roman" w:hAnsi="Calibri" w:cs="Calibri"/>
                <w:i/>
                <w:iCs/>
                <w:color w:val="000000"/>
                <w:lang w:val="en-US" w:eastAsia="zh-CN"/>
              </w:rPr>
              <w:t>Related parties</w:t>
            </w:r>
          </w:p>
        </w:tc>
        <w:tc>
          <w:tcPr>
            <w:tcW w:w="1380" w:type="dxa"/>
            <w:tcBorders>
              <w:top w:val="nil"/>
              <w:left w:val="nil"/>
              <w:bottom w:val="nil"/>
              <w:right w:val="nil"/>
            </w:tcBorders>
            <w:shd w:val="clear" w:color="auto" w:fill="auto"/>
            <w:noWrap/>
            <w:vAlign w:val="center"/>
            <w:hideMark/>
          </w:tcPr>
          <w:p w14:paraId="3C22C253" w14:textId="77777777" w:rsidR="00CD49FC" w:rsidRPr="00CD49FC" w:rsidRDefault="00CD49FC" w:rsidP="00CD49FC">
            <w:pPr>
              <w:spacing w:after="0" w:line="240" w:lineRule="auto"/>
              <w:jc w:val="right"/>
              <w:rPr>
                <w:rFonts w:ascii="Calibri" w:eastAsia="Times New Roman" w:hAnsi="Calibri" w:cs="Calibri"/>
                <w:color w:val="000000"/>
                <w:lang w:val="en-US" w:eastAsia="zh-CN"/>
              </w:rPr>
            </w:pPr>
            <w:r w:rsidRPr="00CD49FC">
              <w:rPr>
                <w:rFonts w:ascii="Calibri" w:eastAsia="Times New Roman" w:hAnsi="Calibri" w:cs="Calibri"/>
                <w:color w:val="000000"/>
                <w:lang w:val="en-US" w:eastAsia="zh-CN"/>
              </w:rPr>
              <w:t>4,000</w:t>
            </w:r>
          </w:p>
        </w:tc>
      </w:tr>
      <w:tr w:rsidR="00CD49FC" w:rsidRPr="00CD49FC" w14:paraId="01B6E9B9" w14:textId="77777777" w:rsidTr="00CD49FC">
        <w:trPr>
          <w:trHeight w:val="300"/>
        </w:trPr>
        <w:tc>
          <w:tcPr>
            <w:tcW w:w="2680" w:type="dxa"/>
            <w:tcBorders>
              <w:top w:val="nil"/>
              <w:left w:val="nil"/>
              <w:bottom w:val="nil"/>
              <w:right w:val="nil"/>
            </w:tcBorders>
            <w:shd w:val="clear" w:color="auto" w:fill="auto"/>
            <w:noWrap/>
            <w:vAlign w:val="center"/>
            <w:hideMark/>
          </w:tcPr>
          <w:p w14:paraId="542F8843" w14:textId="77777777" w:rsidR="00CD49FC" w:rsidRPr="00CD49FC" w:rsidRDefault="00CD49FC" w:rsidP="00CD49FC">
            <w:pPr>
              <w:spacing w:after="0" w:line="240" w:lineRule="auto"/>
              <w:rPr>
                <w:rFonts w:ascii="Calibri" w:eastAsia="Times New Roman" w:hAnsi="Calibri" w:cs="Calibri"/>
                <w:color w:val="000000"/>
                <w:lang w:val="en-US" w:eastAsia="zh-CN"/>
              </w:rPr>
            </w:pPr>
            <w:r w:rsidRPr="00CD49FC">
              <w:rPr>
                <w:rFonts w:ascii="Calibri" w:eastAsia="Times New Roman" w:hAnsi="Calibri" w:cs="Calibri"/>
                <w:color w:val="000000"/>
                <w:lang w:val="en-US" w:eastAsia="zh-CN"/>
              </w:rPr>
              <w:t>ATO</w:t>
            </w:r>
          </w:p>
        </w:tc>
        <w:tc>
          <w:tcPr>
            <w:tcW w:w="1380" w:type="dxa"/>
            <w:tcBorders>
              <w:top w:val="nil"/>
              <w:left w:val="nil"/>
              <w:bottom w:val="nil"/>
              <w:right w:val="nil"/>
            </w:tcBorders>
            <w:shd w:val="clear" w:color="auto" w:fill="auto"/>
            <w:noWrap/>
            <w:vAlign w:val="center"/>
            <w:hideMark/>
          </w:tcPr>
          <w:p w14:paraId="3E8B5133" w14:textId="77777777" w:rsidR="00CD49FC" w:rsidRPr="00CD49FC" w:rsidRDefault="00CD49FC" w:rsidP="00CD49FC">
            <w:pPr>
              <w:spacing w:after="0" w:line="240" w:lineRule="auto"/>
              <w:jc w:val="right"/>
              <w:rPr>
                <w:rFonts w:ascii="Calibri" w:eastAsia="Times New Roman" w:hAnsi="Calibri" w:cs="Calibri"/>
                <w:color w:val="000000"/>
                <w:lang w:val="en-US" w:eastAsia="zh-CN"/>
              </w:rPr>
            </w:pPr>
            <w:r w:rsidRPr="00CD49FC">
              <w:rPr>
                <w:rFonts w:ascii="Calibri" w:eastAsia="Times New Roman" w:hAnsi="Calibri" w:cs="Calibri"/>
                <w:color w:val="000000"/>
                <w:lang w:val="en-US" w:eastAsia="zh-CN"/>
              </w:rPr>
              <w:t>83,077</w:t>
            </w:r>
          </w:p>
        </w:tc>
      </w:tr>
      <w:tr w:rsidR="00CD49FC" w:rsidRPr="00CD49FC" w14:paraId="648C76FA" w14:textId="77777777" w:rsidTr="00CD49FC">
        <w:trPr>
          <w:trHeight w:val="300"/>
        </w:trPr>
        <w:tc>
          <w:tcPr>
            <w:tcW w:w="2680" w:type="dxa"/>
            <w:tcBorders>
              <w:top w:val="nil"/>
              <w:left w:val="nil"/>
              <w:bottom w:val="nil"/>
              <w:right w:val="nil"/>
            </w:tcBorders>
            <w:shd w:val="clear" w:color="auto" w:fill="auto"/>
            <w:noWrap/>
            <w:vAlign w:val="center"/>
            <w:hideMark/>
          </w:tcPr>
          <w:p w14:paraId="613109AA" w14:textId="77777777" w:rsidR="00CD49FC" w:rsidRPr="00CD49FC" w:rsidRDefault="00CD49FC" w:rsidP="00CD49FC">
            <w:pPr>
              <w:spacing w:after="0" w:line="240" w:lineRule="auto"/>
              <w:rPr>
                <w:rFonts w:ascii="Calibri" w:eastAsia="Times New Roman" w:hAnsi="Calibri" w:cs="Calibri"/>
                <w:color w:val="000000"/>
                <w:lang w:val="en-US" w:eastAsia="zh-CN"/>
              </w:rPr>
            </w:pPr>
            <w:r w:rsidRPr="00CD49FC">
              <w:rPr>
                <w:rFonts w:ascii="Calibri" w:eastAsia="Times New Roman" w:hAnsi="Calibri" w:cs="Calibri"/>
                <w:color w:val="000000"/>
                <w:lang w:val="en-US" w:eastAsia="zh-CN"/>
              </w:rPr>
              <w:t>Trade Creditor</w:t>
            </w:r>
          </w:p>
        </w:tc>
        <w:tc>
          <w:tcPr>
            <w:tcW w:w="1380" w:type="dxa"/>
            <w:tcBorders>
              <w:top w:val="nil"/>
              <w:left w:val="nil"/>
              <w:bottom w:val="nil"/>
              <w:right w:val="nil"/>
            </w:tcBorders>
            <w:shd w:val="clear" w:color="auto" w:fill="auto"/>
            <w:noWrap/>
            <w:vAlign w:val="center"/>
            <w:hideMark/>
          </w:tcPr>
          <w:p w14:paraId="314CA616" w14:textId="77777777" w:rsidR="00CD49FC" w:rsidRPr="00CD49FC" w:rsidRDefault="00CD49FC" w:rsidP="00CD49FC">
            <w:pPr>
              <w:spacing w:after="0" w:line="240" w:lineRule="auto"/>
              <w:jc w:val="right"/>
              <w:rPr>
                <w:rFonts w:ascii="Calibri" w:eastAsia="Times New Roman" w:hAnsi="Calibri" w:cs="Calibri"/>
                <w:color w:val="000000"/>
                <w:lang w:val="en-US" w:eastAsia="zh-CN"/>
              </w:rPr>
            </w:pPr>
            <w:r w:rsidRPr="00CD49FC">
              <w:rPr>
                <w:rFonts w:ascii="Calibri" w:eastAsia="Times New Roman" w:hAnsi="Calibri" w:cs="Calibri"/>
                <w:color w:val="000000"/>
                <w:lang w:val="en-US" w:eastAsia="zh-CN"/>
              </w:rPr>
              <w:t>5,005</w:t>
            </w:r>
          </w:p>
        </w:tc>
      </w:tr>
      <w:tr w:rsidR="00CD49FC" w:rsidRPr="00CD49FC" w14:paraId="067E0F5B" w14:textId="77777777" w:rsidTr="00CD49FC">
        <w:trPr>
          <w:trHeight w:val="300"/>
        </w:trPr>
        <w:tc>
          <w:tcPr>
            <w:tcW w:w="2680" w:type="dxa"/>
            <w:tcBorders>
              <w:top w:val="nil"/>
              <w:left w:val="nil"/>
              <w:bottom w:val="nil"/>
              <w:right w:val="nil"/>
            </w:tcBorders>
            <w:shd w:val="clear" w:color="000000" w:fill="8EA9DB"/>
            <w:noWrap/>
            <w:vAlign w:val="center"/>
            <w:hideMark/>
          </w:tcPr>
          <w:p w14:paraId="7BBD3E9E" w14:textId="77777777" w:rsidR="00CD49FC" w:rsidRPr="00CD49FC" w:rsidRDefault="00CD49FC" w:rsidP="00CD49FC">
            <w:pPr>
              <w:spacing w:after="0" w:line="240" w:lineRule="auto"/>
              <w:rPr>
                <w:rFonts w:ascii="Calibri" w:eastAsia="Times New Roman" w:hAnsi="Calibri" w:cs="Calibri"/>
                <w:b/>
                <w:bCs/>
                <w:color w:val="FFFFFF"/>
                <w:lang w:val="en-US" w:eastAsia="zh-CN"/>
              </w:rPr>
            </w:pPr>
            <w:r w:rsidRPr="00CD49FC">
              <w:rPr>
                <w:rFonts w:ascii="Calibri" w:eastAsia="Times New Roman" w:hAnsi="Calibri" w:cs="Calibri"/>
                <w:b/>
                <w:bCs/>
                <w:color w:val="FFFFFF"/>
                <w:lang w:val="en-US" w:eastAsia="zh-CN"/>
              </w:rPr>
              <w:t>Total</w:t>
            </w:r>
          </w:p>
        </w:tc>
        <w:tc>
          <w:tcPr>
            <w:tcW w:w="1380" w:type="dxa"/>
            <w:tcBorders>
              <w:top w:val="nil"/>
              <w:left w:val="nil"/>
              <w:bottom w:val="nil"/>
              <w:right w:val="nil"/>
            </w:tcBorders>
            <w:shd w:val="clear" w:color="000000" w:fill="8EA9DB"/>
            <w:noWrap/>
            <w:vAlign w:val="center"/>
            <w:hideMark/>
          </w:tcPr>
          <w:p w14:paraId="26181F86" w14:textId="77777777" w:rsidR="00CD49FC" w:rsidRPr="00CD49FC" w:rsidRDefault="00CD49FC" w:rsidP="00CD49FC">
            <w:pPr>
              <w:spacing w:after="0" w:line="240" w:lineRule="auto"/>
              <w:jc w:val="right"/>
              <w:rPr>
                <w:rFonts w:ascii="Calibri" w:eastAsia="Times New Roman" w:hAnsi="Calibri" w:cs="Calibri"/>
                <w:b/>
                <w:bCs/>
                <w:color w:val="FFFFFF"/>
                <w:lang w:val="en-US" w:eastAsia="zh-CN"/>
              </w:rPr>
            </w:pPr>
            <w:r w:rsidRPr="00CD49FC">
              <w:rPr>
                <w:rFonts w:ascii="Calibri" w:eastAsia="Times New Roman" w:hAnsi="Calibri" w:cs="Calibri"/>
                <w:b/>
                <w:bCs/>
                <w:color w:val="FFFFFF"/>
                <w:lang w:val="en-US" w:eastAsia="zh-CN"/>
              </w:rPr>
              <w:t>92,082</w:t>
            </w:r>
          </w:p>
        </w:tc>
      </w:tr>
    </w:tbl>
    <w:p w14:paraId="1B7A920D" w14:textId="77777777" w:rsidR="00B652B9" w:rsidRDefault="00B652B9" w:rsidP="008474A9">
      <w:pPr>
        <w:tabs>
          <w:tab w:val="left" w:pos="567"/>
        </w:tabs>
        <w:spacing w:after="0" w:line="240" w:lineRule="auto"/>
        <w:rPr>
          <w:rFonts w:asciiTheme="minorHAnsi" w:hAnsiTheme="minorHAnsi" w:cstheme="minorHAnsi"/>
          <w:b/>
          <w:bCs/>
        </w:rPr>
      </w:pPr>
    </w:p>
    <w:p w14:paraId="648BBFBF" w14:textId="04FCDF7D" w:rsidR="00B652B9" w:rsidRPr="002A63B7" w:rsidRDefault="00870CAE" w:rsidP="008474A9">
      <w:pPr>
        <w:tabs>
          <w:tab w:val="left" w:pos="567"/>
        </w:tabs>
        <w:spacing w:after="0" w:line="240" w:lineRule="auto"/>
        <w:rPr>
          <w:rFonts w:asciiTheme="minorHAnsi" w:hAnsiTheme="minorHAnsi" w:cstheme="minorHAnsi"/>
        </w:rPr>
      </w:pPr>
      <w:r w:rsidRPr="004514AE">
        <w:rPr>
          <w:rFonts w:asciiTheme="minorHAnsi" w:hAnsiTheme="minorHAnsi" w:cstheme="minorHAnsi"/>
          <w:highlight w:val="yellow"/>
          <w:rPrChange w:id="385" w:author="Anny Ngo" w:date="2022-07-01T16:26:00Z">
            <w:rPr>
              <w:rFonts w:asciiTheme="minorHAnsi" w:hAnsiTheme="minorHAnsi" w:cstheme="minorHAnsi"/>
            </w:rPr>
          </w:rPrChange>
        </w:rPr>
        <w:t xml:space="preserve">Based on my </w:t>
      </w:r>
      <w:r w:rsidR="00D17051" w:rsidRPr="004514AE">
        <w:rPr>
          <w:rFonts w:asciiTheme="minorHAnsi" w:hAnsiTheme="minorHAnsi" w:cstheme="minorHAnsi"/>
          <w:highlight w:val="yellow"/>
          <w:rPrChange w:id="386" w:author="Anny Ngo" w:date="2022-07-01T16:26:00Z">
            <w:rPr>
              <w:rFonts w:asciiTheme="minorHAnsi" w:hAnsiTheme="minorHAnsi" w:cstheme="minorHAnsi"/>
            </w:rPr>
          </w:rPrChange>
        </w:rPr>
        <w:t>investigations</w:t>
      </w:r>
      <w:r w:rsidR="009D01BC" w:rsidRPr="004514AE">
        <w:rPr>
          <w:rFonts w:asciiTheme="minorHAnsi" w:hAnsiTheme="minorHAnsi" w:cstheme="minorHAnsi"/>
          <w:highlight w:val="yellow"/>
          <w:rPrChange w:id="387" w:author="Anny Ngo" w:date="2022-07-01T16:26:00Z">
            <w:rPr>
              <w:rFonts w:asciiTheme="minorHAnsi" w:hAnsiTheme="minorHAnsi" w:cstheme="minorHAnsi"/>
            </w:rPr>
          </w:rPrChange>
        </w:rPr>
        <w:t xml:space="preserve"> it is in my opinion that it would </w:t>
      </w:r>
      <w:r w:rsidR="003036F1" w:rsidRPr="004514AE">
        <w:rPr>
          <w:rFonts w:asciiTheme="minorHAnsi" w:hAnsiTheme="minorHAnsi" w:cstheme="minorHAnsi"/>
          <w:highlight w:val="yellow"/>
          <w:rPrChange w:id="388" w:author="Anny Ngo" w:date="2022-07-01T16:26:00Z">
            <w:rPr>
              <w:rFonts w:asciiTheme="minorHAnsi" w:hAnsiTheme="minorHAnsi" w:cstheme="minorHAnsi"/>
            </w:rPr>
          </w:rPrChange>
        </w:rPr>
        <w:t>not be</w:t>
      </w:r>
      <w:r w:rsidR="009D01BC" w:rsidRPr="004514AE">
        <w:rPr>
          <w:rFonts w:asciiTheme="minorHAnsi" w:hAnsiTheme="minorHAnsi" w:cstheme="minorHAnsi"/>
          <w:highlight w:val="yellow"/>
          <w:rPrChange w:id="389" w:author="Anny Ngo" w:date="2022-07-01T16:26:00Z">
            <w:rPr>
              <w:rFonts w:asciiTheme="minorHAnsi" w:hAnsiTheme="minorHAnsi" w:cstheme="minorHAnsi"/>
            </w:rPr>
          </w:rPrChange>
        </w:rPr>
        <w:t xml:space="preserve"> commercial to pursue </w:t>
      </w:r>
      <w:r w:rsidR="003036F1" w:rsidRPr="004514AE">
        <w:rPr>
          <w:rFonts w:asciiTheme="minorHAnsi" w:hAnsiTheme="minorHAnsi" w:cstheme="minorHAnsi"/>
          <w:highlight w:val="yellow"/>
          <w:rPrChange w:id="390" w:author="Anny Ngo" w:date="2022-07-01T16:26:00Z">
            <w:rPr>
              <w:rFonts w:asciiTheme="minorHAnsi" w:hAnsiTheme="minorHAnsi" w:cstheme="minorHAnsi"/>
            </w:rPr>
          </w:rPrChange>
        </w:rPr>
        <w:t xml:space="preserve">the </w:t>
      </w:r>
      <w:commentRangeStart w:id="391"/>
      <w:r w:rsidR="002A63B7" w:rsidRPr="004514AE">
        <w:rPr>
          <w:rFonts w:asciiTheme="minorHAnsi" w:hAnsiTheme="minorHAnsi" w:cstheme="minorHAnsi"/>
          <w:highlight w:val="yellow"/>
          <w:rPrChange w:id="392" w:author="Anny Ngo" w:date="2022-07-01T16:26:00Z">
            <w:rPr>
              <w:rFonts w:asciiTheme="minorHAnsi" w:hAnsiTheme="minorHAnsi" w:cstheme="minorHAnsi"/>
            </w:rPr>
          </w:rPrChange>
        </w:rPr>
        <w:t>insolvent</w:t>
      </w:r>
      <w:commentRangeEnd w:id="391"/>
      <w:r w:rsidR="00CF5E6A">
        <w:rPr>
          <w:rStyle w:val="CommentReference"/>
        </w:rPr>
        <w:commentReference w:id="391"/>
      </w:r>
      <w:r w:rsidR="002A63B7" w:rsidRPr="004514AE">
        <w:rPr>
          <w:rFonts w:asciiTheme="minorHAnsi" w:hAnsiTheme="minorHAnsi" w:cstheme="minorHAnsi"/>
          <w:highlight w:val="yellow"/>
          <w:rPrChange w:id="393" w:author="Anny Ngo" w:date="2022-07-01T16:26:00Z">
            <w:rPr>
              <w:rFonts w:asciiTheme="minorHAnsi" w:hAnsiTheme="minorHAnsi" w:cstheme="minorHAnsi"/>
            </w:rPr>
          </w:rPrChange>
        </w:rPr>
        <w:t xml:space="preserve"> trading claim given the immaterial </w:t>
      </w:r>
      <w:r w:rsidR="00F53E92" w:rsidRPr="004514AE">
        <w:rPr>
          <w:rFonts w:asciiTheme="minorHAnsi" w:hAnsiTheme="minorHAnsi" w:cstheme="minorHAnsi"/>
          <w:highlight w:val="yellow"/>
          <w:rPrChange w:id="394" w:author="Anny Ngo" w:date="2022-07-01T16:26:00Z">
            <w:rPr>
              <w:rFonts w:asciiTheme="minorHAnsi" w:hAnsiTheme="minorHAnsi" w:cstheme="minorHAnsi"/>
            </w:rPr>
          </w:rPrChange>
        </w:rPr>
        <w:t>claim quantum</w:t>
      </w:r>
      <w:r w:rsidR="002A63B7" w:rsidRPr="004514AE">
        <w:rPr>
          <w:rFonts w:asciiTheme="minorHAnsi" w:hAnsiTheme="minorHAnsi" w:cstheme="minorHAnsi"/>
          <w:highlight w:val="yellow"/>
          <w:rPrChange w:id="395" w:author="Anny Ngo" w:date="2022-07-01T16:26:00Z">
            <w:rPr>
              <w:rFonts w:asciiTheme="minorHAnsi" w:hAnsiTheme="minorHAnsi" w:cstheme="minorHAnsi"/>
            </w:rPr>
          </w:rPrChange>
        </w:rPr>
        <w:t>. However</w:t>
      </w:r>
      <w:r w:rsidR="0004219E" w:rsidRPr="004514AE">
        <w:rPr>
          <w:rFonts w:asciiTheme="minorHAnsi" w:hAnsiTheme="minorHAnsi" w:cstheme="minorHAnsi"/>
          <w:highlight w:val="yellow"/>
          <w:rPrChange w:id="396" w:author="Anny Ngo" w:date="2022-07-01T16:26:00Z">
            <w:rPr>
              <w:rFonts w:asciiTheme="minorHAnsi" w:hAnsiTheme="minorHAnsi" w:cstheme="minorHAnsi"/>
            </w:rPr>
          </w:rPrChange>
        </w:rPr>
        <w:t>, if</w:t>
      </w:r>
      <w:r w:rsidR="002A63B7" w:rsidRPr="004514AE">
        <w:rPr>
          <w:rFonts w:asciiTheme="minorHAnsi" w:hAnsiTheme="minorHAnsi" w:cstheme="minorHAnsi"/>
          <w:highlight w:val="yellow"/>
          <w:rPrChange w:id="397" w:author="Anny Ngo" w:date="2022-07-01T16:26:00Z">
            <w:rPr>
              <w:rFonts w:asciiTheme="minorHAnsi" w:hAnsiTheme="minorHAnsi" w:cstheme="minorHAnsi"/>
            </w:rPr>
          </w:rPrChange>
        </w:rPr>
        <w:t xml:space="preserve"> creditors wish to provid</w:t>
      </w:r>
      <w:r w:rsidR="00AE63B2" w:rsidRPr="004514AE">
        <w:rPr>
          <w:rFonts w:asciiTheme="minorHAnsi" w:hAnsiTheme="minorHAnsi" w:cstheme="minorHAnsi"/>
          <w:highlight w:val="yellow"/>
          <w:rPrChange w:id="398" w:author="Anny Ngo" w:date="2022-07-01T16:26:00Z">
            <w:rPr>
              <w:rFonts w:asciiTheme="minorHAnsi" w:hAnsiTheme="minorHAnsi" w:cstheme="minorHAnsi"/>
            </w:rPr>
          </w:rPrChange>
        </w:rPr>
        <w:t>e funding</w:t>
      </w:r>
      <w:r w:rsidR="003036F1" w:rsidRPr="004514AE">
        <w:rPr>
          <w:rFonts w:asciiTheme="minorHAnsi" w:hAnsiTheme="minorHAnsi" w:cstheme="minorHAnsi"/>
          <w:highlight w:val="yellow"/>
          <w:rPrChange w:id="399" w:author="Anny Ngo" w:date="2022-07-01T16:26:00Z">
            <w:rPr>
              <w:rFonts w:asciiTheme="minorHAnsi" w:hAnsiTheme="minorHAnsi" w:cstheme="minorHAnsi"/>
            </w:rPr>
          </w:rPrChange>
        </w:rPr>
        <w:t xml:space="preserve"> or have any further documentations </w:t>
      </w:r>
      <w:r w:rsidR="0004219E" w:rsidRPr="004514AE">
        <w:rPr>
          <w:rFonts w:asciiTheme="minorHAnsi" w:hAnsiTheme="minorHAnsi" w:cstheme="minorHAnsi"/>
          <w:highlight w:val="yellow"/>
          <w:rPrChange w:id="400" w:author="Anny Ngo" w:date="2022-07-01T16:26:00Z">
            <w:rPr>
              <w:rFonts w:asciiTheme="minorHAnsi" w:hAnsiTheme="minorHAnsi" w:cstheme="minorHAnsi"/>
            </w:rPr>
          </w:rPrChange>
        </w:rPr>
        <w:t xml:space="preserve">to assist with </w:t>
      </w:r>
      <w:r w:rsidR="003036F1" w:rsidRPr="004514AE">
        <w:rPr>
          <w:rFonts w:asciiTheme="minorHAnsi" w:hAnsiTheme="minorHAnsi" w:cstheme="minorHAnsi"/>
          <w:highlight w:val="yellow"/>
          <w:rPrChange w:id="401" w:author="Anny Ngo" w:date="2022-07-01T16:26:00Z">
            <w:rPr>
              <w:rFonts w:asciiTheme="minorHAnsi" w:hAnsiTheme="minorHAnsi" w:cstheme="minorHAnsi"/>
            </w:rPr>
          </w:rPrChange>
        </w:rPr>
        <w:t>the insolvent trading claim</w:t>
      </w:r>
      <w:r w:rsidR="00AE63B2" w:rsidRPr="004514AE">
        <w:rPr>
          <w:rFonts w:asciiTheme="minorHAnsi" w:hAnsiTheme="minorHAnsi" w:cstheme="minorHAnsi"/>
          <w:highlight w:val="yellow"/>
          <w:rPrChange w:id="402" w:author="Anny Ngo" w:date="2022-07-01T16:26:00Z">
            <w:rPr>
              <w:rFonts w:asciiTheme="minorHAnsi" w:hAnsiTheme="minorHAnsi" w:cstheme="minorHAnsi"/>
            </w:rPr>
          </w:rPrChange>
        </w:rPr>
        <w:t xml:space="preserve">, please contact </w:t>
      </w:r>
      <w:r w:rsidR="003036F1" w:rsidRPr="004514AE">
        <w:rPr>
          <w:rFonts w:asciiTheme="minorHAnsi" w:hAnsiTheme="minorHAnsi" w:cstheme="minorHAnsi"/>
          <w:highlight w:val="yellow"/>
          <w:rPrChange w:id="403" w:author="Anny Ngo" w:date="2022-07-01T16:26:00Z">
            <w:rPr>
              <w:rFonts w:asciiTheme="minorHAnsi" w:hAnsiTheme="minorHAnsi" w:cstheme="minorHAnsi"/>
            </w:rPr>
          </w:rPrChange>
        </w:rPr>
        <w:t>our office.</w:t>
      </w:r>
    </w:p>
    <w:p w14:paraId="6623B78E" w14:textId="77777777" w:rsidR="00C81C63" w:rsidRDefault="00C81C63" w:rsidP="003036F1">
      <w:pPr>
        <w:tabs>
          <w:tab w:val="left" w:pos="567"/>
        </w:tabs>
        <w:spacing w:after="0" w:line="240" w:lineRule="auto"/>
        <w:rPr>
          <w:rFonts w:asciiTheme="minorHAnsi" w:hAnsiTheme="minorHAnsi" w:cstheme="minorHAnsi"/>
          <w:b/>
          <w:bCs/>
        </w:rPr>
      </w:pPr>
    </w:p>
    <w:p w14:paraId="70560B66" w14:textId="16F43FE0" w:rsidR="0013399C" w:rsidRPr="00212C07" w:rsidDel="00A052D0" w:rsidRDefault="00C81C63" w:rsidP="0013399C">
      <w:pPr>
        <w:tabs>
          <w:tab w:val="left" w:pos="567"/>
        </w:tabs>
        <w:spacing w:after="0" w:line="240" w:lineRule="auto"/>
        <w:ind w:left="567" w:hanging="567"/>
        <w:rPr>
          <w:rFonts w:asciiTheme="minorHAnsi" w:hAnsiTheme="minorHAnsi" w:cstheme="minorHAnsi"/>
          <w:b/>
          <w:bCs/>
        </w:rPr>
      </w:pPr>
      <w:r>
        <w:rPr>
          <w:rFonts w:asciiTheme="minorHAnsi" w:hAnsiTheme="minorHAnsi" w:cstheme="minorHAnsi"/>
          <w:b/>
          <w:bCs/>
        </w:rPr>
        <w:t xml:space="preserve">5.4.2 </w:t>
      </w:r>
      <w:r w:rsidR="0013399C">
        <w:rPr>
          <w:rFonts w:asciiTheme="minorHAnsi" w:hAnsiTheme="minorHAnsi" w:cstheme="minorHAnsi"/>
          <w:b/>
          <w:bCs/>
        </w:rPr>
        <w:t>Insolvent Trading Defences</w:t>
      </w:r>
    </w:p>
    <w:p w14:paraId="3DDAE5EC" w14:textId="77777777" w:rsidR="002377CD" w:rsidRDefault="002377CD" w:rsidP="0024448B">
      <w:pPr>
        <w:spacing w:after="0" w:line="240" w:lineRule="auto"/>
        <w:rPr>
          <w:rFonts w:asciiTheme="minorHAnsi" w:hAnsiTheme="minorHAnsi" w:cstheme="minorHAnsi"/>
        </w:rPr>
      </w:pPr>
    </w:p>
    <w:p w14:paraId="002A8FF1" w14:textId="033CFACB" w:rsidR="00BA69D9" w:rsidRPr="00185F1F" w:rsidRDefault="00BA69D9" w:rsidP="0024448B">
      <w:pPr>
        <w:spacing w:after="0" w:line="240" w:lineRule="auto"/>
        <w:rPr>
          <w:rFonts w:asciiTheme="minorHAnsi" w:hAnsiTheme="minorHAnsi" w:cstheme="minorHAnsi"/>
        </w:rPr>
      </w:pPr>
      <w:r w:rsidRPr="00185F1F">
        <w:rPr>
          <w:rFonts w:asciiTheme="minorHAnsi" w:hAnsiTheme="minorHAnsi" w:cstheme="minorHAnsi"/>
        </w:rPr>
        <w:t>There are several defences available to a director pursuant to section 588FGB of the Act include:</w:t>
      </w:r>
    </w:p>
    <w:p w14:paraId="7BE0CAF4" w14:textId="77777777" w:rsidR="00BA69D9" w:rsidRPr="00185F1F" w:rsidRDefault="00BA69D9" w:rsidP="0024448B">
      <w:pPr>
        <w:spacing w:after="0" w:line="240" w:lineRule="auto"/>
        <w:rPr>
          <w:rFonts w:asciiTheme="minorHAnsi" w:hAnsiTheme="minorHAnsi" w:cstheme="minorHAnsi"/>
        </w:rPr>
      </w:pPr>
    </w:p>
    <w:p w14:paraId="79D6F640" w14:textId="77777777" w:rsidR="00BA69D9" w:rsidRPr="00185F1F" w:rsidRDefault="00BA69D9" w:rsidP="00042A15">
      <w:pPr>
        <w:pStyle w:val="ListParagraph"/>
        <w:numPr>
          <w:ilvl w:val="0"/>
          <w:numId w:val="13"/>
        </w:numPr>
        <w:spacing w:after="0"/>
        <w:ind w:left="567" w:hanging="567"/>
        <w:contextualSpacing w:val="0"/>
        <w:rPr>
          <w:rFonts w:asciiTheme="minorHAnsi" w:hAnsiTheme="minorHAnsi" w:cstheme="minorHAnsi"/>
        </w:rPr>
      </w:pPr>
      <w:r w:rsidRPr="00185F1F">
        <w:rPr>
          <w:rFonts w:asciiTheme="minorHAnsi" w:hAnsiTheme="minorHAnsi" w:cstheme="minorHAnsi"/>
        </w:rPr>
        <w:t>if it is provided that, at the payment time, the person had reasonable grounds to expect, and did expect, that the company was solvent at that time and would remain solvent if the payment was made.</w:t>
      </w:r>
    </w:p>
    <w:p w14:paraId="46B1F2C1" w14:textId="77777777" w:rsidR="00BA69D9" w:rsidRPr="00185F1F" w:rsidRDefault="00BA69D9" w:rsidP="0024448B">
      <w:pPr>
        <w:pStyle w:val="ListParagraph"/>
        <w:spacing w:after="0"/>
        <w:ind w:left="567"/>
        <w:rPr>
          <w:rFonts w:asciiTheme="minorHAnsi" w:hAnsiTheme="minorHAnsi" w:cstheme="minorHAnsi"/>
        </w:rPr>
      </w:pPr>
    </w:p>
    <w:p w14:paraId="33BAB98B" w14:textId="77777777" w:rsidR="00BA69D9" w:rsidRPr="00185F1F" w:rsidRDefault="00BA69D9" w:rsidP="00042A15">
      <w:pPr>
        <w:pStyle w:val="paragraph"/>
        <w:keepNext/>
        <w:numPr>
          <w:ilvl w:val="0"/>
          <w:numId w:val="14"/>
        </w:numPr>
        <w:spacing w:before="0" w:beforeAutospacing="0" w:after="0" w:afterAutospacing="0"/>
        <w:ind w:left="567" w:hanging="567"/>
        <w:rPr>
          <w:rFonts w:asciiTheme="minorHAnsi" w:hAnsiTheme="minorHAnsi" w:cstheme="minorHAnsi"/>
          <w:sz w:val="22"/>
          <w:szCs w:val="22"/>
        </w:rPr>
      </w:pPr>
      <w:r w:rsidRPr="00185F1F">
        <w:rPr>
          <w:rFonts w:asciiTheme="minorHAnsi" w:hAnsiTheme="minorHAnsi" w:cstheme="minorHAnsi"/>
          <w:sz w:val="22"/>
          <w:szCs w:val="22"/>
        </w:rPr>
        <w:t>had reasonable grounds to believe, and did believe:</w:t>
      </w:r>
      <w:bookmarkStart w:id="404" w:name="paragraphsub"/>
    </w:p>
    <w:p w14:paraId="1D6CE4C3" w14:textId="77777777" w:rsidR="00BA69D9" w:rsidRPr="00185F1F" w:rsidRDefault="00BA69D9" w:rsidP="0024448B">
      <w:pPr>
        <w:pStyle w:val="paragraph"/>
        <w:keepNext/>
        <w:spacing w:before="0" w:beforeAutospacing="0" w:after="0" w:afterAutospacing="0"/>
        <w:ind w:left="567"/>
        <w:rPr>
          <w:rFonts w:asciiTheme="minorHAnsi" w:hAnsiTheme="minorHAnsi" w:cstheme="minorHAnsi"/>
          <w:sz w:val="22"/>
          <w:szCs w:val="22"/>
        </w:rPr>
      </w:pPr>
    </w:p>
    <w:p w14:paraId="7590C974" w14:textId="77777777" w:rsidR="00BA69D9" w:rsidRPr="00185F1F" w:rsidRDefault="00BA69D9" w:rsidP="00042A15">
      <w:pPr>
        <w:pStyle w:val="paragraph"/>
        <w:keepNext/>
        <w:numPr>
          <w:ilvl w:val="1"/>
          <w:numId w:val="16"/>
        </w:numPr>
        <w:spacing w:before="0" w:beforeAutospacing="0" w:after="0" w:afterAutospacing="0"/>
        <w:ind w:left="993" w:hanging="426"/>
        <w:rPr>
          <w:rFonts w:asciiTheme="minorHAnsi" w:hAnsiTheme="minorHAnsi" w:cstheme="minorHAnsi"/>
          <w:sz w:val="22"/>
          <w:szCs w:val="22"/>
        </w:rPr>
      </w:pPr>
      <w:r w:rsidRPr="00185F1F">
        <w:rPr>
          <w:rFonts w:asciiTheme="minorHAnsi" w:hAnsiTheme="minorHAnsi" w:cstheme="minorHAnsi"/>
          <w:sz w:val="22"/>
          <w:szCs w:val="22"/>
        </w:rPr>
        <w:t>that a competent and reliable person (</w:t>
      </w:r>
      <w:r w:rsidRPr="00185F1F">
        <w:rPr>
          <w:rFonts w:asciiTheme="minorHAnsi" w:hAnsiTheme="minorHAnsi" w:cstheme="minorHAnsi"/>
          <w:bCs/>
          <w:i/>
          <w:iCs/>
          <w:sz w:val="22"/>
          <w:szCs w:val="22"/>
        </w:rPr>
        <w:t>the other person</w:t>
      </w:r>
      <w:r w:rsidRPr="00185F1F">
        <w:rPr>
          <w:rFonts w:asciiTheme="minorHAnsi" w:hAnsiTheme="minorHAnsi" w:cstheme="minorHAnsi"/>
          <w:sz w:val="22"/>
          <w:szCs w:val="22"/>
        </w:rPr>
        <w:t>) was responsible for providing to the first-mentioned person adequate information about whether the company was solvent; and</w:t>
      </w:r>
      <w:bookmarkEnd w:id="404"/>
    </w:p>
    <w:p w14:paraId="4E8D6552" w14:textId="77777777" w:rsidR="00BA69D9" w:rsidRPr="00185F1F" w:rsidRDefault="00BA69D9" w:rsidP="0024448B">
      <w:pPr>
        <w:pStyle w:val="paragraph"/>
        <w:keepNext/>
        <w:spacing w:before="0" w:beforeAutospacing="0" w:after="0" w:afterAutospacing="0"/>
        <w:ind w:left="567"/>
        <w:rPr>
          <w:rFonts w:asciiTheme="minorHAnsi" w:hAnsiTheme="minorHAnsi" w:cstheme="minorHAnsi"/>
          <w:sz w:val="22"/>
          <w:szCs w:val="22"/>
        </w:rPr>
      </w:pPr>
    </w:p>
    <w:p w14:paraId="2174D022" w14:textId="77777777" w:rsidR="00BA69D9" w:rsidRPr="00185F1F" w:rsidRDefault="00BA69D9" w:rsidP="00042A15">
      <w:pPr>
        <w:pStyle w:val="paragraph"/>
        <w:keepNext/>
        <w:numPr>
          <w:ilvl w:val="1"/>
          <w:numId w:val="16"/>
        </w:numPr>
        <w:spacing w:before="0" w:beforeAutospacing="0" w:after="0" w:afterAutospacing="0"/>
        <w:ind w:left="993" w:hanging="426"/>
        <w:rPr>
          <w:rFonts w:asciiTheme="minorHAnsi" w:hAnsiTheme="minorHAnsi" w:cstheme="minorHAnsi"/>
          <w:sz w:val="22"/>
          <w:szCs w:val="22"/>
        </w:rPr>
      </w:pPr>
      <w:r w:rsidRPr="00185F1F">
        <w:rPr>
          <w:rFonts w:asciiTheme="minorHAnsi" w:hAnsiTheme="minorHAnsi" w:cstheme="minorHAnsi"/>
          <w:sz w:val="22"/>
          <w:szCs w:val="22"/>
        </w:rPr>
        <w:t>that the other person was fulfilling that responsibility.</w:t>
      </w:r>
    </w:p>
    <w:p w14:paraId="19617DEC" w14:textId="77777777" w:rsidR="00BA69D9" w:rsidRPr="00185F1F" w:rsidRDefault="00BA69D9" w:rsidP="0024448B">
      <w:pPr>
        <w:pStyle w:val="ListParagraph"/>
        <w:spacing w:after="0"/>
        <w:ind w:left="567"/>
        <w:rPr>
          <w:rFonts w:asciiTheme="minorHAnsi" w:hAnsiTheme="minorHAnsi" w:cstheme="minorHAnsi"/>
        </w:rPr>
      </w:pPr>
    </w:p>
    <w:p w14:paraId="4A635E94" w14:textId="59059EFE" w:rsidR="00BA69D9" w:rsidRPr="00185F1F" w:rsidRDefault="00BA69D9" w:rsidP="00042A15">
      <w:pPr>
        <w:pStyle w:val="ListParagraph"/>
        <w:numPr>
          <w:ilvl w:val="1"/>
          <w:numId w:val="15"/>
        </w:numPr>
        <w:spacing w:after="0"/>
        <w:ind w:left="567" w:hanging="567"/>
        <w:contextualSpacing w:val="0"/>
        <w:rPr>
          <w:rFonts w:asciiTheme="minorHAnsi" w:hAnsiTheme="minorHAnsi" w:cstheme="minorHAnsi"/>
        </w:rPr>
      </w:pPr>
      <w:r w:rsidRPr="00185F1F">
        <w:rPr>
          <w:rFonts w:asciiTheme="minorHAnsi" w:hAnsiTheme="minorHAnsi" w:cstheme="minorHAnsi"/>
        </w:rPr>
        <w:t xml:space="preserve">expected, </w:t>
      </w:r>
      <w:proofErr w:type="gramStart"/>
      <w:r w:rsidRPr="00185F1F">
        <w:rPr>
          <w:rFonts w:asciiTheme="minorHAnsi" w:hAnsiTheme="minorHAnsi" w:cstheme="minorHAnsi"/>
        </w:rPr>
        <w:t>on the basis of</w:t>
      </w:r>
      <w:proofErr w:type="gramEnd"/>
      <w:r w:rsidRPr="00185F1F">
        <w:rPr>
          <w:rFonts w:asciiTheme="minorHAnsi" w:hAnsiTheme="minorHAnsi" w:cstheme="minorHAnsi"/>
        </w:rPr>
        <w:t xml:space="preserve"> information provided to the first-mentioned person by the other person, that the company was solvent at that time and would remain solvent even if it made the payment.</w:t>
      </w:r>
    </w:p>
    <w:p w14:paraId="47B14D7D" w14:textId="77777777" w:rsidR="009A27AD" w:rsidRPr="00185F1F" w:rsidRDefault="009A27AD" w:rsidP="008C1B6A">
      <w:pPr>
        <w:pStyle w:val="ListParagraph"/>
        <w:spacing w:after="0"/>
        <w:ind w:left="567"/>
        <w:contextualSpacing w:val="0"/>
        <w:rPr>
          <w:rFonts w:asciiTheme="minorHAnsi" w:hAnsiTheme="minorHAnsi" w:cstheme="minorHAnsi"/>
        </w:rPr>
      </w:pPr>
    </w:p>
    <w:p w14:paraId="613032FF" w14:textId="77777777" w:rsidR="00BA69D9" w:rsidRPr="00185F1F" w:rsidRDefault="00BA69D9" w:rsidP="00042A15">
      <w:pPr>
        <w:pStyle w:val="ListParagraph"/>
        <w:numPr>
          <w:ilvl w:val="1"/>
          <w:numId w:val="15"/>
        </w:numPr>
        <w:spacing w:after="0"/>
        <w:ind w:left="567" w:hanging="567"/>
        <w:contextualSpacing w:val="0"/>
        <w:rPr>
          <w:rFonts w:asciiTheme="minorHAnsi" w:hAnsiTheme="minorHAnsi" w:cstheme="minorHAnsi"/>
        </w:rPr>
      </w:pPr>
      <w:r w:rsidRPr="00185F1F">
        <w:rPr>
          <w:rFonts w:asciiTheme="minorHAnsi" w:hAnsiTheme="minorHAnsi" w:cstheme="minorHAnsi"/>
        </w:rPr>
        <w:t>because of illness or for some other good reason, the person did not take part in the management of the company at the payment time.</w:t>
      </w:r>
    </w:p>
    <w:p w14:paraId="11215BAC" w14:textId="77777777" w:rsidR="00BA69D9" w:rsidRPr="00185F1F" w:rsidRDefault="00BA69D9" w:rsidP="0024448B">
      <w:pPr>
        <w:pStyle w:val="ListParagraph"/>
        <w:spacing w:after="0"/>
        <w:ind w:left="567"/>
        <w:rPr>
          <w:rFonts w:asciiTheme="minorHAnsi" w:hAnsiTheme="minorHAnsi" w:cstheme="minorHAnsi"/>
        </w:rPr>
      </w:pPr>
    </w:p>
    <w:p w14:paraId="47C692B3" w14:textId="77777777" w:rsidR="00BA69D9" w:rsidRPr="00185F1F" w:rsidRDefault="00BA69D9" w:rsidP="00042A15">
      <w:pPr>
        <w:pStyle w:val="ListParagraph"/>
        <w:numPr>
          <w:ilvl w:val="1"/>
          <w:numId w:val="15"/>
        </w:numPr>
        <w:spacing w:after="0"/>
        <w:ind w:left="567" w:hanging="567"/>
        <w:contextualSpacing w:val="0"/>
        <w:rPr>
          <w:rFonts w:asciiTheme="minorHAnsi" w:hAnsiTheme="minorHAnsi" w:cstheme="minorHAnsi"/>
        </w:rPr>
      </w:pPr>
      <w:r w:rsidRPr="00185F1F">
        <w:rPr>
          <w:rFonts w:asciiTheme="minorHAnsi" w:hAnsiTheme="minorHAnsi" w:cstheme="minorHAnsi"/>
        </w:rPr>
        <w:t xml:space="preserve">the person took all reasonable steps to prevent the company from making the payment; or </w:t>
      </w:r>
      <w:bookmarkStart w:id="405" w:name="paragraph"/>
      <w:bookmarkEnd w:id="405"/>
      <w:r w:rsidRPr="00185F1F">
        <w:rPr>
          <w:rFonts w:asciiTheme="minorHAnsi" w:hAnsiTheme="minorHAnsi" w:cstheme="minorHAnsi"/>
        </w:rPr>
        <w:t>there were no such steps the person could have taken.</w:t>
      </w:r>
    </w:p>
    <w:p w14:paraId="73C1969E" w14:textId="64BC3424" w:rsidR="00FB6813" w:rsidRDefault="00FB6813" w:rsidP="0024448B">
      <w:pPr>
        <w:spacing w:after="0" w:line="240" w:lineRule="auto"/>
        <w:rPr>
          <w:rFonts w:asciiTheme="minorHAnsi" w:hAnsiTheme="minorHAnsi" w:cstheme="minorHAnsi"/>
          <w:b/>
          <w:bCs/>
        </w:rPr>
      </w:pPr>
    </w:p>
    <w:p w14:paraId="411F79CF" w14:textId="0AF519D3" w:rsidR="00BA69D9" w:rsidRPr="00185F1F" w:rsidRDefault="00BA69D9" w:rsidP="0024448B">
      <w:pPr>
        <w:spacing w:after="0" w:line="240" w:lineRule="auto"/>
        <w:rPr>
          <w:rFonts w:asciiTheme="minorHAnsi" w:hAnsiTheme="minorHAnsi" w:cstheme="minorHAnsi"/>
        </w:rPr>
      </w:pPr>
      <w:r w:rsidRPr="00185F1F">
        <w:rPr>
          <w:rFonts w:asciiTheme="minorHAnsi" w:hAnsiTheme="minorHAnsi" w:cstheme="minorHAnsi"/>
        </w:rPr>
        <w:t xml:space="preserve">When making </w:t>
      </w:r>
      <w:r w:rsidR="009A27AD" w:rsidRPr="00185F1F">
        <w:rPr>
          <w:rFonts w:asciiTheme="minorHAnsi" w:hAnsiTheme="minorHAnsi" w:cstheme="minorHAnsi"/>
        </w:rPr>
        <w:t xml:space="preserve">my </w:t>
      </w:r>
      <w:r w:rsidRPr="00185F1F">
        <w:rPr>
          <w:rFonts w:asciiTheme="minorHAnsi" w:hAnsiTheme="minorHAnsi" w:cstheme="minorHAnsi"/>
        </w:rPr>
        <w:t xml:space="preserve">assessment of the Company’s insolvency </w:t>
      </w:r>
      <w:r w:rsidR="009A27AD" w:rsidRPr="00185F1F">
        <w:rPr>
          <w:rFonts w:asciiTheme="minorHAnsi" w:hAnsiTheme="minorHAnsi" w:cstheme="minorHAnsi"/>
        </w:rPr>
        <w:t xml:space="preserve">I </w:t>
      </w:r>
      <w:r w:rsidRPr="00185F1F">
        <w:rPr>
          <w:rFonts w:asciiTheme="minorHAnsi" w:hAnsiTheme="minorHAnsi" w:cstheme="minorHAnsi"/>
        </w:rPr>
        <w:t>would also consider the common law principles, some of which include:</w:t>
      </w:r>
    </w:p>
    <w:p w14:paraId="6F90D2C3" w14:textId="77777777" w:rsidR="00BA69D9" w:rsidRPr="00185F1F" w:rsidRDefault="00BA69D9" w:rsidP="0024448B">
      <w:pPr>
        <w:spacing w:after="0" w:line="240" w:lineRule="auto"/>
        <w:rPr>
          <w:rFonts w:asciiTheme="minorHAnsi" w:hAnsiTheme="minorHAnsi" w:cstheme="minorHAnsi"/>
        </w:rPr>
      </w:pPr>
    </w:p>
    <w:p w14:paraId="21F27781" w14:textId="77777777" w:rsidR="00BA69D9" w:rsidRPr="00185F1F" w:rsidRDefault="00BA69D9" w:rsidP="00042A15">
      <w:pPr>
        <w:pStyle w:val="ListParagraph"/>
        <w:numPr>
          <w:ilvl w:val="0"/>
          <w:numId w:val="11"/>
        </w:numPr>
        <w:spacing w:after="0"/>
        <w:ind w:left="567" w:hanging="567"/>
        <w:contextualSpacing w:val="0"/>
        <w:rPr>
          <w:rFonts w:asciiTheme="minorHAnsi" w:hAnsiTheme="minorHAnsi" w:cstheme="minorHAnsi"/>
        </w:rPr>
      </w:pPr>
      <w:r w:rsidRPr="00185F1F">
        <w:rPr>
          <w:rFonts w:asciiTheme="minorHAnsi" w:hAnsiTheme="minorHAnsi" w:cstheme="minorHAnsi"/>
        </w:rPr>
        <w:t>Whether or not a company is insolvent for the purposes of the Corporations Act, ss95A, 459B, 588FC or 588G(1)(b) is a question of fact to be ascertained from the consideration of the company’s financial position taken as a whole.</w:t>
      </w:r>
    </w:p>
    <w:p w14:paraId="6DDF62A8" w14:textId="77777777" w:rsidR="00BA69D9" w:rsidRPr="00185F1F" w:rsidRDefault="00BA69D9" w:rsidP="0024448B">
      <w:pPr>
        <w:pStyle w:val="ListParagraph"/>
        <w:spacing w:after="0"/>
        <w:ind w:left="567"/>
        <w:rPr>
          <w:rFonts w:asciiTheme="minorHAnsi" w:hAnsiTheme="minorHAnsi" w:cstheme="minorHAnsi"/>
        </w:rPr>
      </w:pPr>
    </w:p>
    <w:p w14:paraId="2DD8BC38" w14:textId="77777777" w:rsidR="00BA69D9" w:rsidRPr="00185F1F" w:rsidRDefault="00BA69D9" w:rsidP="00042A15">
      <w:pPr>
        <w:pStyle w:val="ListParagraph"/>
        <w:numPr>
          <w:ilvl w:val="0"/>
          <w:numId w:val="11"/>
        </w:numPr>
        <w:spacing w:after="0"/>
        <w:ind w:left="567" w:hanging="567"/>
        <w:contextualSpacing w:val="0"/>
        <w:rPr>
          <w:rFonts w:asciiTheme="minorHAnsi" w:hAnsiTheme="minorHAnsi" w:cstheme="minorHAnsi"/>
          <w:b/>
        </w:rPr>
      </w:pPr>
      <w:r w:rsidRPr="00185F1F">
        <w:rPr>
          <w:rFonts w:asciiTheme="minorHAnsi" w:hAnsiTheme="minorHAnsi" w:cstheme="minorHAnsi"/>
        </w:rPr>
        <w:lastRenderedPageBreak/>
        <w:t>In considering the company’s financial position, the court must have regard to the commercial realities.  Commercial realities will be relevant in considering what resources are available to the company to meet its liabilities as they fall due, whether the resources other than cash are realisable by sale or borrowing upon security, and when such realisation are achievable.</w:t>
      </w:r>
    </w:p>
    <w:p w14:paraId="6EB98D7A" w14:textId="77777777" w:rsidR="00BA69D9" w:rsidRPr="00185F1F" w:rsidRDefault="00BA69D9" w:rsidP="0024448B">
      <w:pPr>
        <w:spacing w:after="0" w:line="240" w:lineRule="auto"/>
        <w:rPr>
          <w:rFonts w:asciiTheme="minorHAnsi" w:hAnsiTheme="minorHAnsi" w:cstheme="minorHAnsi"/>
          <w:b/>
        </w:rPr>
      </w:pPr>
    </w:p>
    <w:p w14:paraId="5F75790E" w14:textId="77777777" w:rsidR="00BA69D9" w:rsidRPr="00185F1F" w:rsidRDefault="00BA69D9" w:rsidP="00042A15">
      <w:pPr>
        <w:pStyle w:val="ListParagraph"/>
        <w:numPr>
          <w:ilvl w:val="0"/>
          <w:numId w:val="12"/>
        </w:numPr>
        <w:spacing w:after="0"/>
        <w:ind w:left="567" w:hanging="567"/>
        <w:contextualSpacing w:val="0"/>
        <w:rPr>
          <w:rFonts w:asciiTheme="minorHAnsi" w:hAnsiTheme="minorHAnsi" w:cstheme="minorHAnsi"/>
          <w:b/>
        </w:rPr>
      </w:pPr>
      <w:r w:rsidRPr="00185F1F">
        <w:rPr>
          <w:rFonts w:asciiTheme="minorHAnsi" w:hAnsiTheme="minorHAnsi" w:cstheme="minorHAnsi"/>
        </w:rPr>
        <w:t xml:space="preserve">The conclusion of insolvency ought to be clear from a consideration of the debtor’s financial position in its entirety and </w:t>
      </w:r>
      <w:proofErr w:type="gramStart"/>
      <w:r w:rsidRPr="00185F1F">
        <w:rPr>
          <w:rFonts w:asciiTheme="minorHAnsi" w:hAnsiTheme="minorHAnsi" w:cstheme="minorHAnsi"/>
        </w:rPr>
        <w:t>generally speaking ought</w:t>
      </w:r>
      <w:proofErr w:type="gramEnd"/>
      <w:r w:rsidRPr="00185F1F">
        <w:rPr>
          <w:rFonts w:asciiTheme="minorHAnsi" w:hAnsiTheme="minorHAnsi" w:cstheme="minorHAnsi"/>
        </w:rPr>
        <w:t xml:space="preserve"> not to be drawn simply from evidence of temporary lack of liquidity.  It is the debtor’s inability, utilising such cash resources as he has or can command </w:t>
      </w:r>
      <w:proofErr w:type="gramStart"/>
      <w:r w:rsidRPr="00185F1F">
        <w:rPr>
          <w:rFonts w:asciiTheme="minorHAnsi" w:hAnsiTheme="minorHAnsi" w:cstheme="minorHAnsi"/>
        </w:rPr>
        <w:t>through the use of</w:t>
      </w:r>
      <w:proofErr w:type="gramEnd"/>
      <w:r w:rsidRPr="00185F1F">
        <w:rPr>
          <w:rFonts w:asciiTheme="minorHAnsi" w:hAnsiTheme="minorHAnsi" w:cstheme="minorHAnsi"/>
        </w:rPr>
        <w:t xml:space="preserve"> his/her assets, to meet his/her debts as they fall due which indicates insolvency.</w:t>
      </w:r>
    </w:p>
    <w:p w14:paraId="5E88B66A" w14:textId="77777777" w:rsidR="0038026F" w:rsidRDefault="0038026F" w:rsidP="0024448B">
      <w:pPr>
        <w:spacing w:after="0" w:line="240" w:lineRule="auto"/>
        <w:contextualSpacing/>
        <w:rPr>
          <w:rFonts w:asciiTheme="minorHAnsi" w:hAnsiTheme="minorHAnsi" w:cstheme="minorHAnsi"/>
        </w:rPr>
      </w:pPr>
    </w:p>
    <w:p w14:paraId="6353D697" w14:textId="0E3FA26E" w:rsidR="00F510BE" w:rsidRDefault="00A00219" w:rsidP="0024448B">
      <w:pPr>
        <w:spacing w:after="0" w:line="240" w:lineRule="auto"/>
        <w:contextualSpacing/>
        <w:rPr>
          <w:rFonts w:asciiTheme="minorHAnsi" w:hAnsiTheme="minorHAnsi" w:cstheme="minorHAnsi"/>
          <w:b/>
          <w:bCs/>
        </w:rPr>
      </w:pPr>
      <w:r w:rsidRPr="00A00219">
        <w:rPr>
          <w:rFonts w:asciiTheme="minorHAnsi" w:hAnsiTheme="minorHAnsi" w:cstheme="minorHAnsi"/>
          <w:b/>
          <w:bCs/>
        </w:rPr>
        <w:t>Director’s personal financial position</w:t>
      </w:r>
    </w:p>
    <w:p w14:paraId="3A46FE33" w14:textId="5A6BB537" w:rsidR="00A00219" w:rsidRDefault="00A00219" w:rsidP="0024448B">
      <w:pPr>
        <w:spacing w:after="0" w:line="240" w:lineRule="auto"/>
        <w:contextualSpacing/>
        <w:rPr>
          <w:rFonts w:asciiTheme="minorHAnsi" w:hAnsiTheme="minorHAnsi" w:cstheme="minorHAnsi"/>
          <w:b/>
          <w:bCs/>
        </w:rPr>
      </w:pPr>
    </w:p>
    <w:p w14:paraId="2BB675A2" w14:textId="75B81E1B" w:rsidR="004C2D98" w:rsidRDefault="006734D0" w:rsidP="0024448B">
      <w:pPr>
        <w:spacing w:after="0" w:line="240" w:lineRule="auto"/>
        <w:contextualSpacing/>
        <w:rPr>
          <w:rFonts w:asciiTheme="minorHAnsi" w:hAnsiTheme="minorHAnsi" w:cstheme="minorHAnsi"/>
        </w:rPr>
      </w:pPr>
      <w:r>
        <w:rPr>
          <w:rFonts w:asciiTheme="minorHAnsi" w:hAnsiTheme="minorHAnsi" w:cstheme="minorHAnsi"/>
        </w:rPr>
        <w:t>The following sho</w:t>
      </w:r>
      <w:r w:rsidR="004C2D98">
        <w:rPr>
          <w:rFonts w:asciiTheme="minorHAnsi" w:hAnsiTheme="minorHAnsi" w:cstheme="minorHAnsi"/>
        </w:rPr>
        <w:t>w</w:t>
      </w:r>
      <w:r>
        <w:rPr>
          <w:rFonts w:asciiTheme="minorHAnsi" w:hAnsiTheme="minorHAnsi" w:cstheme="minorHAnsi"/>
        </w:rPr>
        <w:t>s the Director’s directorship</w:t>
      </w:r>
      <w:r w:rsidR="00B34992">
        <w:rPr>
          <w:rFonts w:asciiTheme="minorHAnsi" w:hAnsiTheme="minorHAnsi" w:cstheme="minorHAnsi"/>
        </w:rPr>
        <w:t xml:space="preserve"> and real property held</w:t>
      </w:r>
      <w:r>
        <w:rPr>
          <w:rFonts w:asciiTheme="minorHAnsi" w:hAnsiTheme="minorHAnsi" w:cstheme="minorHAnsi"/>
        </w:rPr>
        <w:t xml:space="preserve"> </w:t>
      </w:r>
      <w:r w:rsidR="004C2D98">
        <w:rPr>
          <w:rFonts w:asciiTheme="minorHAnsi" w:hAnsiTheme="minorHAnsi" w:cstheme="minorHAnsi"/>
        </w:rPr>
        <w:t xml:space="preserve">according to ASIC searches. </w:t>
      </w:r>
    </w:p>
    <w:p w14:paraId="40725171" w14:textId="77777777" w:rsidR="00AA173A" w:rsidRPr="006734D0" w:rsidRDefault="00AA173A" w:rsidP="0024448B">
      <w:pPr>
        <w:spacing w:after="0" w:line="240" w:lineRule="auto"/>
        <w:contextualSpacing/>
        <w:rPr>
          <w:rFonts w:asciiTheme="minorHAnsi" w:hAnsiTheme="minorHAnsi" w:cstheme="minorHAnsi"/>
        </w:rPr>
      </w:pPr>
    </w:p>
    <w:tbl>
      <w:tblPr>
        <w:tblW w:w="8505" w:type="dxa"/>
        <w:tblLook w:val="04A0" w:firstRow="1" w:lastRow="0" w:firstColumn="1" w:lastColumn="0" w:noHBand="0" w:noVBand="1"/>
      </w:tblPr>
      <w:tblGrid>
        <w:gridCol w:w="2977"/>
        <w:gridCol w:w="1888"/>
        <w:gridCol w:w="2223"/>
        <w:gridCol w:w="1417"/>
      </w:tblGrid>
      <w:tr w:rsidR="00DD35D2" w:rsidRPr="00852BC0" w14:paraId="5F4C6725" w14:textId="77777777" w:rsidTr="00DD35D2">
        <w:trPr>
          <w:trHeight w:val="328"/>
        </w:trPr>
        <w:tc>
          <w:tcPr>
            <w:tcW w:w="2977" w:type="dxa"/>
            <w:tcBorders>
              <w:top w:val="nil"/>
              <w:left w:val="nil"/>
              <w:bottom w:val="nil"/>
              <w:right w:val="nil"/>
            </w:tcBorders>
            <w:shd w:val="clear" w:color="auto" w:fill="auto"/>
            <w:noWrap/>
            <w:vAlign w:val="center"/>
            <w:hideMark/>
          </w:tcPr>
          <w:p w14:paraId="29A52C6B" w14:textId="77777777" w:rsidR="00852BC0" w:rsidRPr="00852BC0" w:rsidRDefault="00852BC0" w:rsidP="00852BC0">
            <w:pPr>
              <w:spacing w:after="0" w:line="240" w:lineRule="auto"/>
              <w:rPr>
                <w:rFonts w:ascii="Calibri" w:eastAsia="Times New Roman" w:hAnsi="Calibri" w:cs="Calibri"/>
                <w:b/>
                <w:bCs/>
                <w:color w:val="000000"/>
                <w:sz w:val="20"/>
                <w:szCs w:val="20"/>
                <w:lang w:val="en-US" w:eastAsia="zh-CN"/>
              </w:rPr>
            </w:pPr>
            <w:r w:rsidRPr="00852BC0">
              <w:rPr>
                <w:rFonts w:ascii="Calibri" w:eastAsia="Times New Roman" w:hAnsi="Calibri" w:cs="Calibri"/>
                <w:b/>
                <w:bCs/>
                <w:color w:val="000000"/>
                <w:sz w:val="20"/>
                <w:szCs w:val="20"/>
                <w:lang w:val="en-US" w:eastAsia="zh-CN"/>
              </w:rPr>
              <w:t>Michael Robert McEnearney</w:t>
            </w:r>
          </w:p>
        </w:tc>
        <w:tc>
          <w:tcPr>
            <w:tcW w:w="1888" w:type="dxa"/>
            <w:tcBorders>
              <w:top w:val="nil"/>
              <w:left w:val="nil"/>
              <w:bottom w:val="nil"/>
              <w:right w:val="nil"/>
            </w:tcBorders>
            <w:shd w:val="clear" w:color="auto" w:fill="auto"/>
            <w:noWrap/>
            <w:vAlign w:val="center"/>
            <w:hideMark/>
          </w:tcPr>
          <w:p w14:paraId="40A5D39F" w14:textId="77777777" w:rsidR="00852BC0" w:rsidRPr="00852BC0" w:rsidRDefault="00852BC0" w:rsidP="00852BC0">
            <w:pPr>
              <w:spacing w:after="0" w:line="240" w:lineRule="auto"/>
              <w:rPr>
                <w:rFonts w:ascii="Calibri" w:eastAsia="Times New Roman" w:hAnsi="Calibri" w:cs="Calibri"/>
                <w:b/>
                <w:bCs/>
                <w:color w:val="000000"/>
                <w:sz w:val="20"/>
                <w:szCs w:val="20"/>
                <w:lang w:val="en-US" w:eastAsia="zh-CN"/>
              </w:rPr>
            </w:pPr>
          </w:p>
        </w:tc>
        <w:tc>
          <w:tcPr>
            <w:tcW w:w="2223" w:type="dxa"/>
            <w:tcBorders>
              <w:top w:val="nil"/>
              <w:left w:val="nil"/>
              <w:bottom w:val="nil"/>
              <w:right w:val="nil"/>
            </w:tcBorders>
            <w:shd w:val="clear" w:color="auto" w:fill="auto"/>
            <w:noWrap/>
            <w:vAlign w:val="center"/>
            <w:hideMark/>
          </w:tcPr>
          <w:p w14:paraId="34B450EE" w14:textId="77777777" w:rsidR="00852BC0" w:rsidRPr="00852BC0" w:rsidRDefault="00852BC0" w:rsidP="00852BC0">
            <w:pPr>
              <w:spacing w:after="0" w:line="240" w:lineRule="auto"/>
              <w:rPr>
                <w:rFonts w:ascii="Times New Roman" w:eastAsia="Times New Roman" w:hAnsi="Times New Roman" w:cs="Times New Roman"/>
                <w:sz w:val="20"/>
                <w:szCs w:val="20"/>
                <w:lang w:val="en-US" w:eastAsia="zh-CN"/>
              </w:rPr>
            </w:pPr>
          </w:p>
        </w:tc>
        <w:tc>
          <w:tcPr>
            <w:tcW w:w="1417" w:type="dxa"/>
            <w:tcBorders>
              <w:top w:val="nil"/>
              <w:left w:val="nil"/>
              <w:bottom w:val="nil"/>
              <w:right w:val="nil"/>
            </w:tcBorders>
            <w:shd w:val="clear" w:color="auto" w:fill="auto"/>
            <w:noWrap/>
            <w:vAlign w:val="center"/>
            <w:hideMark/>
          </w:tcPr>
          <w:p w14:paraId="04918FF5" w14:textId="77777777" w:rsidR="00852BC0" w:rsidRPr="00852BC0" w:rsidRDefault="00852BC0" w:rsidP="00852BC0">
            <w:pPr>
              <w:spacing w:after="0" w:line="240" w:lineRule="auto"/>
              <w:jc w:val="center"/>
              <w:rPr>
                <w:rFonts w:ascii="Times New Roman" w:eastAsia="Times New Roman" w:hAnsi="Times New Roman" w:cs="Times New Roman"/>
                <w:sz w:val="20"/>
                <w:szCs w:val="20"/>
                <w:lang w:val="en-US" w:eastAsia="zh-CN"/>
              </w:rPr>
            </w:pPr>
          </w:p>
        </w:tc>
      </w:tr>
      <w:tr w:rsidR="00DD35D2" w:rsidRPr="00852BC0" w14:paraId="6BD68ACE" w14:textId="77777777" w:rsidTr="00DD35D2">
        <w:trPr>
          <w:trHeight w:val="301"/>
        </w:trPr>
        <w:tc>
          <w:tcPr>
            <w:tcW w:w="2977" w:type="dxa"/>
            <w:tcBorders>
              <w:top w:val="nil"/>
              <w:left w:val="nil"/>
              <w:bottom w:val="nil"/>
              <w:right w:val="nil"/>
            </w:tcBorders>
            <w:shd w:val="clear" w:color="000000" w:fill="92D050"/>
            <w:noWrap/>
            <w:vAlign w:val="center"/>
            <w:hideMark/>
          </w:tcPr>
          <w:p w14:paraId="111DD8AD" w14:textId="77777777" w:rsidR="00852BC0" w:rsidRPr="00852BC0" w:rsidRDefault="00852BC0" w:rsidP="00852BC0">
            <w:pPr>
              <w:spacing w:after="0" w:line="240" w:lineRule="auto"/>
              <w:rPr>
                <w:rFonts w:ascii="Calibri" w:eastAsia="Times New Roman" w:hAnsi="Calibri" w:cs="Calibri"/>
                <w:b/>
                <w:bCs/>
                <w:color w:val="FFFFFF"/>
                <w:sz w:val="20"/>
                <w:szCs w:val="20"/>
                <w:lang w:val="en-US" w:eastAsia="zh-CN"/>
              </w:rPr>
            </w:pPr>
            <w:r w:rsidRPr="00852BC0">
              <w:rPr>
                <w:rFonts w:ascii="Calibri" w:eastAsia="Times New Roman" w:hAnsi="Calibri" w:cs="Calibri"/>
                <w:b/>
                <w:bCs/>
                <w:color w:val="FFFFFF"/>
                <w:sz w:val="20"/>
                <w:szCs w:val="20"/>
                <w:lang w:val="en-US" w:eastAsia="zh-CN"/>
              </w:rPr>
              <w:t>Company</w:t>
            </w:r>
          </w:p>
        </w:tc>
        <w:tc>
          <w:tcPr>
            <w:tcW w:w="1888" w:type="dxa"/>
            <w:tcBorders>
              <w:top w:val="nil"/>
              <w:left w:val="nil"/>
              <w:bottom w:val="nil"/>
              <w:right w:val="nil"/>
            </w:tcBorders>
            <w:shd w:val="clear" w:color="000000" w:fill="92D050"/>
            <w:noWrap/>
            <w:vAlign w:val="center"/>
            <w:hideMark/>
          </w:tcPr>
          <w:p w14:paraId="410E1D58" w14:textId="77777777" w:rsidR="00852BC0" w:rsidRPr="00852BC0" w:rsidRDefault="00852BC0" w:rsidP="00852BC0">
            <w:pPr>
              <w:spacing w:after="0" w:line="240" w:lineRule="auto"/>
              <w:rPr>
                <w:rFonts w:ascii="Calibri" w:eastAsia="Times New Roman" w:hAnsi="Calibri" w:cs="Calibri"/>
                <w:b/>
                <w:bCs/>
                <w:color w:val="FFFFFF"/>
                <w:sz w:val="20"/>
                <w:szCs w:val="20"/>
                <w:lang w:val="en-US" w:eastAsia="zh-CN"/>
              </w:rPr>
            </w:pPr>
            <w:r w:rsidRPr="00852BC0">
              <w:rPr>
                <w:rFonts w:ascii="Calibri" w:eastAsia="Times New Roman" w:hAnsi="Calibri" w:cs="Calibri"/>
                <w:b/>
                <w:bCs/>
                <w:color w:val="FFFFFF"/>
                <w:sz w:val="20"/>
                <w:szCs w:val="20"/>
                <w:lang w:val="en-US" w:eastAsia="zh-CN"/>
              </w:rPr>
              <w:t>Position</w:t>
            </w:r>
          </w:p>
        </w:tc>
        <w:tc>
          <w:tcPr>
            <w:tcW w:w="2223" w:type="dxa"/>
            <w:tcBorders>
              <w:top w:val="nil"/>
              <w:left w:val="nil"/>
              <w:bottom w:val="nil"/>
              <w:right w:val="nil"/>
            </w:tcBorders>
            <w:shd w:val="clear" w:color="000000" w:fill="92D050"/>
            <w:noWrap/>
            <w:vAlign w:val="center"/>
            <w:hideMark/>
          </w:tcPr>
          <w:p w14:paraId="55889129" w14:textId="77777777" w:rsidR="00852BC0" w:rsidRPr="00852BC0" w:rsidRDefault="00852BC0" w:rsidP="00852BC0">
            <w:pPr>
              <w:spacing w:after="0" w:line="240" w:lineRule="auto"/>
              <w:jc w:val="center"/>
              <w:rPr>
                <w:rFonts w:ascii="Calibri" w:eastAsia="Times New Roman" w:hAnsi="Calibri" w:cs="Calibri"/>
                <w:b/>
                <w:bCs/>
                <w:color w:val="FFFFFF"/>
                <w:sz w:val="20"/>
                <w:szCs w:val="20"/>
                <w:lang w:val="en-US" w:eastAsia="zh-CN"/>
              </w:rPr>
            </w:pPr>
            <w:r w:rsidRPr="00852BC0">
              <w:rPr>
                <w:rFonts w:ascii="Calibri" w:eastAsia="Times New Roman" w:hAnsi="Calibri" w:cs="Calibri"/>
                <w:b/>
                <w:bCs/>
                <w:color w:val="FFFFFF"/>
                <w:sz w:val="20"/>
                <w:szCs w:val="20"/>
                <w:lang w:val="en-US" w:eastAsia="zh-CN"/>
              </w:rPr>
              <w:t>Commenced</w:t>
            </w:r>
          </w:p>
        </w:tc>
        <w:tc>
          <w:tcPr>
            <w:tcW w:w="1417" w:type="dxa"/>
            <w:tcBorders>
              <w:top w:val="nil"/>
              <w:left w:val="nil"/>
              <w:bottom w:val="nil"/>
              <w:right w:val="nil"/>
            </w:tcBorders>
            <w:shd w:val="clear" w:color="000000" w:fill="92D050"/>
            <w:noWrap/>
            <w:vAlign w:val="center"/>
            <w:hideMark/>
          </w:tcPr>
          <w:p w14:paraId="7335A3B7" w14:textId="77777777" w:rsidR="00852BC0" w:rsidRPr="00852BC0" w:rsidRDefault="00852BC0" w:rsidP="00852BC0">
            <w:pPr>
              <w:spacing w:after="0" w:line="240" w:lineRule="auto"/>
              <w:jc w:val="right"/>
              <w:rPr>
                <w:rFonts w:ascii="Calibri" w:eastAsia="Times New Roman" w:hAnsi="Calibri" w:cs="Calibri"/>
                <w:b/>
                <w:bCs/>
                <w:color w:val="FFFFFF"/>
                <w:sz w:val="20"/>
                <w:szCs w:val="20"/>
                <w:lang w:val="en-US" w:eastAsia="zh-CN"/>
              </w:rPr>
            </w:pPr>
            <w:r w:rsidRPr="00852BC0">
              <w:rPr>
                <w:rFonts w:ascii="Calibri" w:eastAsia="Times New Roman" w:hAnsi="Calibri" w:cs="Calibri"/>
                <w:b/>
                <w:bCs/>
                <w:color w:val="FFFFFF"/>
                <w:sz w:val="20"/>
                <w:szCs w:val="20"/>
                <w:lang w:val="en-US" w:eastAsia="zh-CN"/>
              </w:rPr>
              <w:t>Ceased</w:t>
            </w:r>
          </w:p>
        </w:tc>
      </w:tr>
      <w:tr w:rsidR="00DD35D2" w:rsidRPr="00852BC0" w14:paraId="288C2465" w14:textId="77777777" w:rsidTr="00DD35D2">
        <w:trPr>
          <w:trHeight w:val="274"/>
        </w:trPr>
        <w:tc>
          <w:tcPr>
            <w:tcW w:w="2977" w:type="dxa"/>
            <w:tcBorders>
              <w:top w:val="nil"/>
              <w:left w:val="nil"/>
              <w:bottom w:val="nil"/>
              <w:right w:val="nil"/>
            </w:tcBorders>
            <w:shd w:val="clear" w:color="auto" w:fill="auto"/>
            <w:noWrap/>
            <w:vAlign w:val="center"/>
            <w:hideMark/>
          </w:tcPr>
          <w:p w14:paraId="2097ED42" w14:textId="77777777" w:rsidR="00852BC0" w:rsidRPr="00852BC0" w:rsidRDefault="00852BC0" w:rsidP="00852BC0">
            <w:pPr>
              <w:spacing w:after="0" w:line="240" w:lineRule="auto"/>
              <w:rPr>
                <w:rFonts w:ascii="Calibri" w:eastAsia="Times New Roman" w:hAnsi="Calibri" w:cs="Calibri"/>
                <w:color w:val="000000"/>
                <w:sz w:val="20"/>
                <w:szCs w:val="20"/>
                <w:lang w:val="en-US" w:eastAsia="zh-CN"/>
              </w:rPr>
            </w:pPr>
            <w:proofErr w:type="spellStart"/>
            <w:r w:rsidRPr="00852BC0">
              <w:rPr>
                <w:rFonts w:ascii="Calibri" w:eastAsia="Times New Roman" w:hAnsi="Calibri" w:cs="Calibri"/>
                <w:color w:val="000000"/>
                <w:sz w:val="20"/>
                <w:szCs w:val="20"/>
                <w:lang w:val="en-US" w:eastAsia="zh-CN"/>
              </w:rPr>
              <w:t>Mikelic</w:t>
            </w:r>
            <w:proofErr w:type="spellEnd"/>
            <w:r w:rsidRPr="00852BC0">
              <w:rPr>
                <w:rFonts w:ascii="Calibri" w:eastAsia="Times New Roman" w:hAnsi="Calibri" w:cs="Calibri"/>
                <w:color w:val="000000"/>
                <w:sz w:val="20"/>
                <w:szCs w:val="20"/>
                <w:lang w:val="en-US" w:eastAsia="zh-CN"/>
              </w:rPr>
              <w:t xml:space="preserve"> Pty Ltd</w:t>
            </w:r>
          </w:p>
        </w:tc>
        <w:tc>
          <w:tcPr>
            <w:tcW w:w="1888" w:type="dxa"/>
            <w:tcBorders>
              <w:top w:val="nil"/>
              <w:left w:val="nil"/>
              <w:bottom w:val="nil"/>
              <w:right w:val="nil"/>
            </w:tcBorders>
            <w:shd w:val="clear" w:color="auto" w:fill="auto"/>
            <w:noWrap/>
            <w:vAlign w:val="center"/>
            <w:hideMark/>
          </w:tcPr>
          <w:p w14:paraId="7F75D085" w14:textId="77777777" w:rsidR="00852BC0" w:rsidRPr="00852BC0" w:rsidRDefault="00852BC0" w:rsidP="00852BC0">
            <w:pPr>
              <w:spacing w:after="0" w:line="240" w:lineRule="auto"/>
              <w:rPr>
                <w:rFonts w:ascii="Calibri" w:eastAsia="Times New Roman" w:hAnsi="Calibri" w:cs="Calibri"/>
                <w:color w:val="000000"/>
                <w:sz w:val="20"/>
                <w:szCs w:val="20"/>
                <w:lang w:val="en-US" w:eastAsia="zh-CN"/>
              </w:rPr>
            </w:pPr>
            <w:r w:rsidRPr="00852BC0">
              <w:rPr>
                <w:rFonts w:ascii="Calibri" w:eastAsia="Times New Roman" w:hAnsi="Calibri" w:cs="Calibri"/>
                <w:color w:val="000000"/>
                <w:sz w:val="20"/>
                <w:szCs w:val="20"/>
                <w:lang w:val="en-US" w:eastAsia="zh-CN"/>
              </w:rPr>
              <w:t>Director &amp; Secretary</w:t>
            </w:r>
          </w:p>
        </w:tc>
        <w:tc>
          <w:tcPr>
            <w:tcW w:w="2223" w:type="dxa"/>
            <w:tcBorders>
              <w:top w:val="nil"/>
              <w:left w:val="nil"/>
              <w:bottom w:val="nil"/>
              <w:right w:val="nil"/>
            </w:tcBorders>
            <w:shd w:val="clear" w:color="auto" w:fill="auto"/>
            <w:noWrap/>
            <w:vAlign w:val="center"/>
            <w:hideMark/>
          </w:tcPr>
          <w:p w14:paraId="65CD6C76" w14:textId="77777777" w:rsidR="00852BC0" w:rsidRPr="00852BC0" w:rsidRDefault="00852BC0" w:rsidP="00852BC0">
            <w:pPr>
              <w:spacing w:after="0" w:line="240" w:lineRule="auto"/>
              <w:jc w:val="center"/>
              <w:rPr>
                <w:rFonts w:ascii="Calibri" w:eastAsia="Times New Roman" w:hAnsi="Calibri" w:cs="Calibri"/>
                <w:color w:val="000000"/>
                <w:sz w:val="20"/>
                <w:szCs w:val="20"/>
                <w:lang w:val="en-US" w:eastAsia="zh-CN"/>
              </w:rPr>
            </w:pPr>
            <w:r w:rsidRPr="00852BC0">
              <w:rPr>
                <w:rFonts w:ascii="Calibri" w:eastAsia="Times New Roman" w:hAnsi="Calibri" w:cs="Calibri"/>
                <w:color w:val="000000"/>
                <w:sz w:val="20"/>
                <w:szCs w:val="20"/>
                <w:lang w:val="en-US" w:eastAsia="zh-CN"/>
              </w:rPr>
              <w:t>6 Jul 2015</w:t>
            </w:r>
          </w:p>
        </w:tc>
        <w:tc>
          <w:tcPr>
            <w:tcW w:w="1417" w:type="dxa"/>
            <w:tcBorders>
              <w:top w:val="nil"/>
              <w:left w:val="nil"/>
              <w:bottom w:val="nil"/>
              <w:right w:val="nil"/>
            </w:tcBorders>
            <w:shd w:val="clear" w:color="auto" w:fill="auto"/>
            <w:noWrap/>
            <w:vAlign w:val="center"/>
            <w:hideMark/>
          </w:tcPr>
          <w:p w14:paraId="14C6C54F" w14:textId="77777777" w:rsidR="00852BC0" w:rsidRPr="00852BC0" w:rsidRDefault="00852BC0" w:rsidP="00852BC0">
            <w:pPr>
              <w:spacing w:after="0" w:line="240" w:lineRule="auto"/>
              <w:jc w:val="right"/>
              <w:rPr>
                <w:rFonts w:ascii="Calibri" w:eastAsia="Times New Roman" w:hAnsi="Calibri" w:cs="Calibri"/>
                <w:color w:val="000000"/>
                <w:sz w:val="20"/>
                <w:szCs w:val="20"/>
                <w:lang w:val="en-US" w:eastAsia="zh-CN"/>
              </w:rPr>
            </w:pPr>
            <w:r w:rsidRPr="00852BC0">
              <w:rPr>
                <w:rFonts w:ascii="Calibri" w:eastAsia="Times New Roman" w:hAnsi="Calibri" w:cs="Calibri"/>
                <w:color w:val="000000"/>
                <w:sz w:val="20"/>
                <w:szCs w:val="20"/>
                <w:lang w:val="en-US" w:eastAsia="zh-CN"/>
              </w:rPr>
              <w:t>-</w:t>
            </w:r>
          </w:p>
        </w:tc>
      </w:tr>
      <w:tr w:rsidR="00DD35D2" w:rsidRPr="00852BC0" w14:paraId="79BE4F27" w14:textId="77777777" w:rsidTr="00DD35D2">
        <w:trPr>
          <w:trHeight w:val="274"/>
        </w:trPr>
        <w:tc>
          <w:tcPr>
            <w:tcW w:w="2977" w:type="dxa"/>
            <w:tcBorders>
              <w:top w:val="nil"/>
              <w:left w:val="nil"/>
              <w:bottom w:val="nil"/>
              <w:right w:val="nil"/>
            </w:tcBorders>
            <w:shd w:val="clear" w:color="auto" w:fill="auto"/>
            <w:noWrap/>
            <w:vAlign w:val="center"/>
            <w:hideMark/>
          </w:tcPr>
          <w:p w14:paraId="235CEF1D" w14:textId="77777777" w:rsidR="00852BC0" w:rsidRPr="00852BC0" w:rsidRDefault="00852BC0" w:rsidP="00852BC0">
            <w:pPr>
              <w:spacing w:after="0" w:line="240" w:lineRule="auto"/>
              <w:rPr>
                <w:rFonts w:ascii="Calibri" w:eastAsia="Times New Roman" w:hAnsi="Calibri" w:cs="Calibri"/>
                <w:color w:val="000000"/>
                <w:sz w:val="20"/>
                <w:szCs w:val="20"/>
                <w:lang w:val="en-US" w:eastAsia="zh-CN"/>
              </w:rPr>
            </w:pPr>
            <w:r w:rsidRPr="00852BC0">
              <w:rPr>
                <w:rFonts w:ascii="Calibri" w:eastAsia="Times New Roman" w:hAnsi="Calibri" w:cs="Calibri"/>
                <w:color w:val="000000"/>
                <w:sz w:val="20"/>
                <w:szCs w:val="20"/>
                <w:lang w:val="en-US" w:eastAsia="zh-CN"/>
              </w:rPr>
              <w:t xml:space="preserve">KBM Events </w:t>
            </w:r>
            <w:proofErr w:type="spellStart"/>
            <w:r w:rsidRPr="00852BC0">
              <w:rPr>
                <w:rFonts w:ascii="Calibri" w:eastAsia="Times New Roman" w:hAnsi="Calibri" w:cs="Calibri"/>
                <w:color w:val="000000"/>
                <w:sz w:val="20"/>
                <w:szCs w:val="20"/>
                <w:lang w:val="en-US" w:eastAsia="zh-CN"/>
              </w:rPr>
              <w:t>pty</w:t>
            </w:r>
            <w:proofErr w:type="spellEnd"/>
            <w:r w:rsidRPr="00852BC0">
              <w:rPr>
                <w:rFonts w:ascii="Calibri" w:eastAsia="Times New Roman" w:hAnsi="Calibri" w:cs="Calibri"/>
                <w:color w:val="000000"/>
                <w:sz w:val="20"/>
                <w:szCs w:val="20"/>
                <w:lang w:val="en-US" w:eastAsia="zh-CN"/>
              </w:rPr>
              <w:t xml:space="preserve"> Ltd</w:t>
            </w:r>
          </w:p>
        </w:tc>
        <w:tc>
          <w:tcPr>
            <w:tcW w:w="1888" w:type="dxa"/>
            <w:tcBorders>
              <w:top w:val="nil"/>
              <w:left w:val="nil"/>
              <w:bottom w:val="nil"/>
              <w:right w:val="nil"/>
            </w:tcBorders>
            <w:shd w:val="clear" w:color="auto" w:fill="auto"/>
            <w:noWrap/>
            <w:vAlign w:val="center"/>
            <w:hideMark/>
          </w:tcPr>
          <w:p w14:paraId="3F4DFCC2" w14:textId="77777777" w:rsidR="00852BC0" w:rsidRPr="00852BC0" w:rsidRDefault="00852BC0" w:rsidP="00852BC0">
            <w:pPr>
              <w:spacing w:after="0" w:line="240" w:lineRule="auto"/>
              <w:rPr>
                <w:rFonts w:ascii="Calibri" w:eastAsia="Times New Roman" w:hAnsi="Calibri" w:cs="Calibri"/>
                <w:color w:val="000000"/>
                <w:sz w:val="20"/>
                <w:szCs w:val="20"/>
                <w:lang w:val="en-US" w:eastAsia="zh-CN"/>
              </w:rPr>
            </w:pPr>
            <w:r w:rsidRPr="00852BC0">
              <w:rPr>
                <w:rFonts w:ascii="Calibri" w:eastAsia="Times New Roman" w:hAnsi="Calibri" w:cs="Calibri"/>
                <w:color w:val="000000"/>
                <w:sz w:val="20"/>
                <w:szCs w:val="20"/>
                <w:lang w:val="en-US" w:eastAsia="zh-CN"/>
              </w:rPr>
              <w:t>Director &amp; Secretary</w:t>
            </w:r>
          </w:p>
        </w:tc>
        <w:tc>
          <w:tcPr>
            <w:tcW w:w="2223" w:type="dxa"/>
            <w:tcBorders>
              <w:top w:val="nil"/>
              <w:left w:val="nil"/>
              <w:bottom w:val="nil"/>
              <w:right w:val="nil"/>
            </w:tcBorders>
            <w:shd w:val="clear" w:color="auto" w:fill="auto"/>
            <w:noWrap/>
            <w:vAlign w:val="center"/>
            <w:hideMark/>
          </w:tcPr>
          <w:p w14:paraId="2DE6746C" w14:textId="77777777" w:rsidR="00852BC0" w:rsidRPr="00852BC0" w:rsidRDefault="00852BC0" w:rsidP="00852BC0">
            <w:pPr>
              <w:spacing w:after="0" w:line="240" w:lineRule="auto"/>
              <w:jc w:val="center"/>
              <w:rPr>
                <w:rFonts w:ascii="Calibri" w:eastAsia="Times New Roman" w:hAnsi="Calibri" w:cs="Calibri"/>
                <w:color w:val="000000"/>
                <w:sz w:val="20"/>
                <w:szCs w:val="20"/>
                <w:lang w:val="en-US" w:eastAsia="zh-CN"/>
              </w:rPr>
            </w:pPr>
            <w:r w:rsidRPr="00852BC0">
              <w:rPr>
                <w:rFonts w:ascii="Calibri" w:eastAsia="Times New Roman" w:hAnsi="Calibri" w:cs="Calibri"/>
                <w:color w:val="000000"/>
                <w:sz w:val="20"/>
                <w:szCs w:val="20"/>
                <w:lang w:val="en-US" w:eastAsia="zh-CN"/>
              </w:rPr>
              <w:t>1 Nov 2021</w:t>
            </w:r>
          </w:p>
        </w:tc>
        <w:tc>
          <w:tcPr>
            <w:tcW w:w="1417" w:type="dxa"/>
            <w:tcBorders>
              <w:top w:val="nil"/>
              <w:left w:val="nil"/>
              <w:bottom w:val="nil"/>
              <w:right w:val="nil"/>
            </w:tcBorders>
            <w:shd w:val="clear" w:color="auto" w:fill="auto"/>
            <w:noWrap/>
            <w:vAlign w:val="center"/>
            <w:hideMark/>
          </w:tcPr>
          <w:p w14:paraId="7D0D13D2" w14:textId="77777777" w:rsidR="00852BC0" w:rsidRPr="00852BC0" w:rsidRDefault="00852BC0" w:rsidP="00852BC0">
            <w:pPr>
              <w:spacing w:after="0" w:line="240" w:lineRule="auto"/>
              <w:jc w:val="right"/>
              <w:rPr>
                <w:rFonts w:ascii="Calibri" w:eastAsia="Times New Roman" w:hAnsi="Calibri" w:cs="Calibri"/>
                <w:color w:val="000000"/>
                <w:sz w:val="20"/>
                <w:szCs w:val="20"/>
                <w:lang w:val="en-US" w:eastAsia="zh-CN"/>
              </w:rPr>
            </w:pPr>
            <w:r w:rsidRPr="00852BC0">
              <w:rPr>
                <w:rFonts w:ascii="Calibri" w:eastAsia="Times New Roman" w:hAnsi="Calibri" w:cs="Calibri"/>
                <w:color w:val="000000"/>
                <w:sz w:val="20"/>
                <w:szCs w:val="20"/>
                <w:lang w:val="en-US" w:eastAsia="zh-CN"/>
              </w:rPr>
              <w:t>-</w:t>
            </w:r>
          </w:p>
        </w:tc>
      </w:tr>
      <w:tr w:rsidR="00DD35D2" w:rsidRPr="00852BC0" w14:paraId="2937129F" w14:textId="77777777" w:rsidTr="00DD35D2">
        <w:trPr>
          <w:trHeight w:val="274"/>
        </w:trPr>
        <w:tc>
          <w:tcPr>
            <w:tcW w:w="2977" w:type="dxa"/>
            <w:tcBorders>
              <w:top w:val="nil"/>
              <w:left w:val="nil"/>
              <w:bottom w:val="nil"/>
              <w:right w:val="nil"/>
            </w:tcBorders>
            <w:shd w:val="clear" w:color="auto" w:fill="auto"/>
            <w:noWrap/>
            <w:vAlign w:val="center"/>
            <w:hideMark/>
          </w:tcPr>
          <w:p w14:paraId="14EF92B7" w14:textId="77777777" w:rsidR="00852BC0" w:rsidRPr="00852BC0" w:rsidRDefault="00852BC0" w:rsidP="00852BC0">
            <w:pPr>
              <w:spacing w:after="0" w:line="240" w:lineRule="auto"/>
              <w:rPr>
                <w:rFonts w:ascii="Calibri" w:eastAsia="Times New Roman" w:hAnsi="Calibri" w:cs="Calibri"/>
                <w:color w:val="000000"/>
                <w:sz w:val="20"/>
                <w:szCs w:val="20"/>
                <w:lang w:val="en-US" w:eastAsia="zh-CN"/>
              </w:rPr>
            </w:pPr>
            <w:r w:rsidRPr="00852BC0">
              <w:rPr>
                <w:rFonts w:ascii="Calibri" w:eastAsia="Times New Roman" w:hAnsi="Calibri" w:cs="Calibri"/>
                <w:color w:val="000000"/>
                <w:sz w:val="20"/>
                <w:szCs w:val="20"/>
                <w:lang w:val="en-US" w:eastAsia="zh-CN"/>
              </w:rPr>
              <w:t>KBM Food Services Pty td</w:t>
            </w:r>
          </w:p>
        </w:tc>
        <w:tc>
          <w:tcPr>
            <w:tcW w:w="1888" w:type="dxa"/>
            <w:tcBorders>
              <w:top w:val="nil"/>
              <w:left w:val="nil"/>
              <w:bottom w:val="nil"/>
              <w:right w:val="nil"/>
            </w:tcBorders>
            <w:shd w:val="clear" w:color="auto" w:fill="auto"/>
            <w:noWrap/>
            <w:vAlign w:val="center"/>
            <w:hideMark/>
          </w:tcPr>
          <w:p w14:paraId="45DC4096" w14:textId="77777777" w:rsidR="00852BC0" w:rsidRPr="00852BC0" w:rsidRDefault="00852BC0" w:rsidP="00852BC0">
            <w:pPr>
              <w:spacing w:after="0" w:line="240" w:lineRule="auto"/>
              <w:rPr>
                <w:rFonts w:ascii="Calibri" w:eastAsia="Times New Roman" w:hAnsi="Calibri" w:cs="Calibri"/>
                <w:color w:val="000000"/>
                <w:sz w:val="20"/>
                <w:szCs w:val="20"/>
                <w:lang w:val="en-US" w:eastAsia="zh-CN"/>
              </w:rPr>
            </w:pPr>
            <w:r w:rsidRPr="00852BC0">
              <w:rPr>
                <w:rFonts w:ascii="Calibri" w:eastAsia="Times New Roman" w:hAnsi="Calibri" w:cs="Calibri"/>
                <w:color w:val="000000"/>
                <w:sz w:val="20"/>
                <w:szCs w:val="20"/>
                <w:lang w:val="en-US" w:eastAsia="zh-CN"/>
              </w:rPr>
              <w:t>Director &amp; Secretary</w:t>
            </w:r>
          </w:p>
        </w:tc>
        <w:tc>
          <w:tcPr>
            <w:tcW w:w="2223" w:type="dxa"/>
            <w:tcBorders>
              <w:top w:val="nil"/>
              <w:left w:val="nil"/>
              <w:bottom w:val="nil"/>
              <w:right w:val="nil"/>
            </w:tcBorders>
            <w:shd w:val="clear" w:color="auto" w:fill="auto"/>
            <w:noWrap/>
            <w:vAlign w:val="center"/>
            <w:hideMark/>
          </w:tcPr>
          <w:p w14:paraId="2DA6869F" w14:textId="77777777" w:rsidR="00852BC0" w:rsidRPr="00852BC0" w:rsidRDefault="00852BC0" w:rsidP="00852BC0">
            <w:pPr>
              <w:spacing w:after="0" w:line="240" w:lineRule="auto"/>
              <w:jc w:val="center"/>
              <w:rPr>
                <w:rFonts w:ascii="Calibri" w:eastAsia="Times New Roman" w:hAnsi="Calibri" w:cs="Calibri"/>
                <w:color w:val="000000"/>
                <w:sz w:val="20"/>
                <w:szCs w:val="20"/>
                <w:lang w:val="en-US" w:eastAsia="zh-CN"/>
              </w:rPr>
            </w:pPr>
            <w:r w:rsidRPr="00852BC0">
              <w:rPr>
                <w:rFonts w:ascii="Calibri" w:eastAsia="Times New Roman" w:hAnsi="Calibri" w:cs="Calibri"/>
                <w:color w:val="000000"/>
                <w:sz w:val="20"/>
                <w:szCs w:val="20"/>
                <w:lang w:val="en-US" w:eastAsia="zh-CN"/>
              </w:rPr>
              <w:t>9 Jan 2017</w:t>
            </w:r>
          </w:p>
        </w:tc>
        <w:tc>
          <w:tcPr>
            <w:tcW w:w="1417" w:type="dxa"/>
            <w:tcBorders>
              <w:top w:val="nil"/>
              <w:left w:val="nil"/>
              <w:bottom w:val="nil"/>
              <w:right w:val="nil"/>
            </w:tcBorders>
            <w:shd w:val="clear" w:color="auto" w:fill="auto"/>
            <w:noWrap/>
            <w:vAlign w:val="center"/>
            <w:hideMark/>
          </w:tcPr>
          <w:p w14:paraId="68874A37" w14:textId="77777777" w:rsidR="00852BC0" w:rsidRPr="00852BC0" w:rsidRDefault="00852BC0" w:rsidP="00852BC0">
            <w:pPr>
              <w:spacing w:after="0" w:line="240" w:lineRule="auto"/>
              <w:jc w:val="right"/>
              <w:rPr>
                <w:rFonts w:ascii="Calibri" w:eastAsia="Times New Roman" w:hAnsi="Calibri" w:cs="Calibri"/>
                <w:color w:val="000000"/>
                <w:sz w:val="20"/>
                <w:szCs w:val="20"/>
                <w:lang w:val="en-US" w:eastAsia="zh-CN"/>
              </w:rPr>
            </w:pPr>
            <w:r w:rsidRPr="00852BC0">
              <w:rPr>
                <w:rFonts w:ascii="Calibri" w:eastAsia="Times New Roman" w:hAnsi="Calibri" w:cs="Calibri"/>
                <w:color w:val="000000"/>
                <w:sz w:val="20"/>
                <w:szCs w:val="20"/>
                <w:lang w:val="en-US" w:eastAsia="zh-CN"/>
              </w:rPr>
              <w:t>-</w:t>
            </w:r>
          </w:p>
        </w:tc>
      </w:tr>
      <w:tr w:rsidR="00DD35D2" w:rsidRPr="00852BC0" w14:paraId="1FABF674" w14:textId="77777777" w:rsidTr="00DD35D2">
        <w:trPr>
          <w:trHeight w:val="274"/>
        </w:trPr>
        <w:tc>
          <w:tcPr>
            <w:tcW w:w="2977" w:type="dxa"/>
            <w:tcBorders>
              <w:top w:val="nil"/>
              <w:left w:val="nil"/>
              <w:bottom w:val="nil"/>
              <w:right w:val="nil"/>
            </w:tcBorders>
            <w:shd w:val="clear" w:color="auto" w:fill="auto"/>
            <w:noWrap/>
            <w:vAlign w:val="center"/>
            <w:hideMark/>
          </w:tcPr>
          <w:p w14:paraId="40D23428" w14:textId="77777777" w:rsidR="00852BC0" w:rsidRPr="00852BC0" w:rsidRDefault="00852BC0" w:rsidP="00852BC0">
            <w:pPr>
              <w:spacing w:after="0" w:line="240" w:lineRule="auto"/>
              <w:rPr>
                <w:rFonts w:ascii="Calibri" w:eastAsia="Times New Roman" w:hAnsi="Calibri" w:cs="Calibri"/>
                <w:color w:val="000000"/>
                <w:sz w:val="20"/>
                <w:szCs w:val="20"/>
                <w:lang w:val="en-US" w:eastAsia="zh-CN"/>
              </w:rPr>
            </w:pPr>
            <w:r w:rsidRPr="00852BC0">
              <w:rPr>
                <w:rFonts w:ascii="Calibri" w:eastAsia="Times New Roman" w:hAnsi="Calibri" w:cs="Calibri"/>
                <w:color w:val="000000"/>
                <w:sz w:val="20"/>
                <w:szCs w:val="20"/>
                <w:lang w:val="en-US" w:eastAsia="zh-CN"/>
              </w:rPr>
              <w:t>McEnearney &amp; Best Pty Ltd</w:t>
            </w:r>
          </w:p>
        </w:tc>
        <w:tc>
          <w:tcPr>
            <w:tcW w:w="1888" w:type="dxa"/>
            <w:tcBorders>
              <w:top w:val="nil"/>
              <w:left w:val="nil"/>
              <w:bottom w:val="nil"/>
              <w:right w:val="nil"/>
            </w:tcBorders>
            <w:shd w:val="clear" w:color="auto" w:fill="auto"/>
            <w:noWrap/>
            <w:vAlign w:val="center"/>
            <w:hideMark/>
          </w:tcPr>
          <w:p w14:paraId="5B27A691" w14:textId="77777777" w:rsidR="00852BC0" w:rsidRPr="00852BC0" w:rsidRDefault="00852BC0" w:rsidP="00852BC0">
            <w:pPr>
              <w:spacing w:after="0" w:line="240" w:lineRule="auto"/>
              <w:rPr>
                <w:rFonts w:ascii="Calibri" w:eastAsia="Times New Roman" w:hAnsi="Calibri" w:cs="Calibri"/>
                <w:color w:val="000000"/>
                <w:sz w:val="20"/>
                <w:szCs w:val="20"/>
                <w:lang w:val="en-US" w:eastAsia="zh-CN"/>
              </w:rPr>
            </w:pPr>
            <w:r w:rsidRPr="00852BC0">
              <w:rPr>
                <w:rFonts w:ascii="Calibri" w:eastAsia="Times New Roman" w:hAnsi="Calibri" w:cs="Calibri"/>
                <w:color w:val="000000"/>
                <w:sz w:val="20"/>
                <w:szCs w:val="20"/>
                <w:lang w:val="en-US" w:eastAsia="zh-CN"/>
              </w:rPr>
              <w:t>Director &amp; Secretary</w:t>
            </w:r>
          </w:p>
        </w:tc>
        <w:tc>
          <w:tcPr>
            <w:tcW w:w="2223" w:type="dxa"/>
            <w:tcBorders>
              <w:top w:val="nil"/>
              <w:left w:val="nil"/>
              <w:bottom w:val="nil"/>
              <w:right w:val="nil"/>
            </w:tcBorders>
            <w:shd w:val="clear" w:color="auto" w:fill="auto"/>
            <w:noWrap/>
            <w:vAlign w:val="center"/>
            <w:hideMark/>
          </w:tcPr>
          <w:p w14:paraId="1B2DDFD2" w14:textId="77777777" w:rsidR="00852BC0" w:rsidRPr="00852BC0" w:rsidRDefault="00852BC0" w:rsidP="00852BC0">
            <w:pPr>
              <w:spacing w:after="0" w:line="240" w:lineRule="auto"/>
              <w:jc w:val="center"/>
              <w:rPr>
                <w:rFonts w:ascii="Calibri" w:eastAsia="Times New Roman" w:hAnsi="Calibri" w:cs="Calibri"/>
                <w:color w:val="000000"/>
                <w:sz w:val="20"/>
                <w:szCs w:val="20"/>
                <w:lang w:val="en-US" w:eastAsia="zh-CN"/>
              </w:rPr>
            </w:pPr>
            <w:r w:rsidRPr="00852BC0">
              <w:rPr>
                <w:rFonts w:ascii="Calibri" w:eastAsia="Times New Roman" w:hAnsi="Calibri" w:cs="Calibri"/>
                <w:color w:val="000000"/>
                <w:sz w:val="20"/>
                <w:szCs w:val="20"/>
                <w:lang w:val="en-US" w:eastAsia="zh-CN"/>
              </w:rPr>
              <w:t>27 Dec 2018</w:t>
            </w:r>
          </w:p>
        </w:tc>
        <w:tc>
          <w:tcPr>
            <w:tcW w:w="1417" w:type="dxa"/>
            <w:tcBorders>
              <w:top w:val="nil"/>
              <w:left w:val="nil"/>
              <w:bottom w:val="nil"/>
              <w:right w:val="nil"/>
            </w:tcBorders>
            <w:shd w:val="clear" w:color="auto" w:fill="auto"/>
            <w:noWrap/>
            <w:vAlign w:val="center"/>
            <w:hideMark/>
          </w:tcPr>
          <w:p w14:paraId="49F03848" w14:textId="77777777" w:rsidR="00852BC0" w:rsidRPr="00852BC0" w:rsidRDefault="00852BC0" w:rsidP="00852BC0">
            <w:pPr>
              <w:spacing w:after="0" w:line="240" w:lineRule="auto"/>
              <w:jc w:val="right"/>
              <w:rPr>
                <w:rFonts w:ascii="Calibri" w:eastAsia="Times New Roman" w:hAnsi="Calibri" w:cs="Calibri"/>
                <w:color w:val="000000"/>
                <w:sz w:val="20"/>
                <w:szCs w:val="20"/>
                <w:lang w:val="en-US" w:eastAsia="zh-CN"/>
              </w:rPr>
            </w:pPr>
            <w:r w:rsidRPr="00852BC0">
              <w:rPr>
                <w:rFonts w:ascii="Calibri" w:eastAsia="Times New Roman" w:hAnsi="Calibri" w:cs="Calibri"/>
                <w:color w:val="000000"/>
                <w:sz w:val="20"/>
                <w:szCs w:val="20"/>
                <w:lang w:val="en-US" w:eastAsia="zh-CN"/>
              </w:rPr>
              <w:t>-</w:t>
            </w:r>
          </w:p>
        </w:tc>
      </w:tr>
      <w:tr w:rsidR="00DD35D2" w:rsidRPr="00852BC0" w14:paraId="15662D01" w14:textId="77777777" w:rsidTr="00DD35D2">
        <w:trPr>
          <w:trHeight w:val="274"/>
        </w:trPr>
        <w:tc>
          <w:tcPr>
            <w:tcW w:w="2977" w:type="dxa"/>
            <w:tcBorders>
              <w:top w:val="nil"/>
              <w:left w:val="nil"/>
              <w:bottom w:val="nil"/>
              <w:right w:val="nil"/>
            </w:tcBorders>
            <w:shd w:val="clear" w:color="auto" w:fill="auto"/>
            <w:noWrap/>
            <w:vAlign w:val="center"/>
            <w:hideMark/>
          </w:tcPr>
          <w:p w14:paraId="231A80E1" w14:textId="77777777" w:rsidR="00852BC0" w:rsidRPr="00852BC0" w:rsidRDefault="00852BC0" w:rsidP="00852BC0">
            <w:pPr>
              <w:spacing w:after="0" w:line="240" w:lineRule="auto"/>
              <w:rPr>
                <w:rFonts w:ascii="Calibri" w:eastAsia="Times New Roman" w:hAnsi="Calibri" w:cs="Calibri"/>
                <w:color w:val="000000"/>
                <w:sz w:val="20"/>
                <w:szCs w:val="20"/>
                <w:lang w:val="en-US" w:eastAsia="zh-CN"/>
              </w:rPr>
            </w:pPr>
            <w:r w:rsidRPr="00852BC0">
              <w:rPr>
                <w:rFonts w:ascii="Calibri" w:eastAsia="Times New Roman" w:hAnsi="Calibri" w:cs="Calibri"/>
                <w:color w:val="000000"/>
                <w:sz w:val="20"/>
                <w:szCs w:val="20"/>
                <w:lang w:val="en-US" w:eastAsia="zh-CN"/>
              </w:rPr>
              <w:t>Food Landscape Group Pty Ltd</w:t>
            </w:r>
          </w:p>
        </w:tc>
        <w:tc>
          <w:tcPr>
            <w:tcW w:w="1888" w:type="dxa"/>
            <w:tcBorders>
              <w:top w:val="nil"/>
              <w:left w:val="nil"/>
              <w:bottom w:val="nil"/>
              <w:right w:val="nil"/>
            </w:tcBorders>
            <w:shd w:val="clear" w:color="auto" w:fill="auto"/>
            <w:noWrap/>
            <w:vAlign w:val="center"/>
            <w:hideMark/>
          </w:tcPr>
          <w:p w14:paraId="4ACF0F2E" w14:textId="77777777" w:rsidR="00852BC0" w:rsidRPr="00852BC0" w:rsidRDefault="00852BC0" w:rsidP="00852BC0">
            <w:pPr>
              <w:spacing w:after="0" w:line="240" w:lineRule="auto"/>
              <w:rPr>
                <w:rFonts w:ascii="Calibri" w:eastAsia="Times New Roman" w:hAnsi="Calibri" w:cs="Calibri"/>
                <w:color w:val="000000"/>
                <w:sz w:val="20"/>
                <w:szCs w:val="20"/>
                <w:lang w:val="en-US" w:eastAsia="zh-CN"/>
              </w:rPr>
            </w:pPr>
            <w:r w:rsidRPr="00852BC0">
              <w:rPr>
                <w:rFonts w:ascii="Calibri" w:eastAsia="Times New Roman" w:hAnsi="Calibri" w:cs="Calibri"/>
                <w:color w:val="000000"/>
                <w:sz w:val="20"/>
                <w:szCs w:val="20"/>
                <w:lang w:val="en-US" w:eastAsia="zh-CN"/>
              </w:rPr>
              <w:t>Director</w:t>
            </w:r>
          </w:p>
        </w:tc>
        <w:tc>
          <w:tcPr>
            <w:tcW w:w="2223" w:type="dxa"/>
            <w:tcBorders>
              <w:top w:val="nil"/>
              <w:left w:val="nil"/>
              <w:bottom w:val="nil"/>
              <w:right w:val="nil"/>
            </w:tcBorders>
            <w:shd w:val="clear" w:color="auto" w:fill="auto"/>
            <w:noWrap/>
            <w:vAlign w:val="center"/>
            <w:hideMark/>
          </w:tcPr>
          <w:p w14:paraId="04863094" w14:textId="77777777" w:rsidR="00852BC0" w:rsidRPr="00852BC0" w:rsidRDefault="00852BC0" w:rsidP="00852BC0">
            <w:pPr>
              <w:spacing w:after="0" w:line="240" w:lineRule="auto"/>
              <w:jc w:val="center"/>
              <w:rPr>
                <w:rFonts w:ascii="Calibri" w:eastAsia="Times New Roman" w:hAnsi="Calibri" w:cs="Calibri"/>
                <w:color w:val="000000"/>
                <w:sz w:val="20"/>
                <w:szCs w:val="20"/>
                <w:lang w:val="en-US" w:eastAsia="zh-CN"/>
              </w:rPr>
            </w:pPr>
            <w:r w:rsidRPr="00852BC0">
              <w:rPr>
                <w:rFonts w:ascii="Calibri" w:eastAsia="Times New Roman" w:hAnsi="Calibri" w:cs="Calibri"/>
                <w:color w:val="000000"/>
                <w:sz w:val="20"/>
                <w:szCs w:val="20"/>
                <w:lang w:val="en-US" w:eastAsia="zh-CN"/>
              </w:rPr>
              <w:t>12 Feb 2019</w:t>
            </w:r>
          </w:p>
        </w:tc>
        <w:tc>
          <w:tcPr>
            <w:tcW w:w="1417" w:type="dxa"/>
            <w:tcBorders>
              <w:top w:val="nil"/>
              <w:left w:val="nil"/>
              <w:bottom w:val="nil"/>
              <w:right w:val="nil"/>
            </w:tcBorders>
            <w:shd w:val="clear" w:color="auto" w:fill="auto"/>
            <w:noWrap/>
            <w:vAlign w:val="center"/>
            <w:hideMark/>
          </w:tcPr>
          <w:p w14:paraId="2B026194" w14:textId="77777777" w:rsidR="00852BC0" w:rsidRPr="00852BC0" w:rsidRDefault="00852BC0" w:rsidP="00852BC0">
            <w:pPr>
              <w:spacing w:after="0" w:line="240" w:lineRule="auto"/>
              <w:jc w:val="right"/>
              <w:rPr>
                <w:rFonts w:ascii="Calibri" w:eastAsia="Times New Roman" w:hAnsi="Calibri" w:cs="Calibri"/>
                <w:color w:val="000000"/>
                <w:sz w:val="20"/>
                <w:szCs w:val="20"/>
                <w:lang w:val="en-US" w:eastAsia="zh-CN"/>
              </w:rPr>
            </w:pPr>
            <w:r w:rsidRPr="00852BC0">
              <w:rPr>
                <w:rFonts w:ascii="Calibri" w:eastAsia="Times New Roman" w:hAnsi="Calibri" w:cs="Calibri"/>
                <w:color w:val="000000"/>
                <w:sz w:val="20"/>
                <w:szCs w:val="20"/>
                <w:lang w:val="en-US" w:eastAsia="zh-CN"/>
              </w:rPr>
              <w:t>-</w:t>
            </w:r>
          </w:p>
        </w:tc>
      </w:tr>
      <w:tr w:rsidR="00DD35D2" w:rsidRPr="00852BC0" w14:paraId="2DF0F8F9" w14:textId="77777777" w:rsidTr="00DD35D2">
        <w:trPr>
          <w:trHeight w:val="274"/>
        </w:trPr>
        <w:tc>
          <w:tcPr>
            <w:tcW w:w="2977" w:type="dxa"/>
            <w:tcBorders>
              <w:top w:val="nil"/>
              <w:left w:val="nil"/>
              <w:bottom w:val="nil"/>
              <w:right w:val="nil"/>
            </w:tcBorders>
            <w:shd w:val="clear" w:color="auto" w:fill="auto"/>
            <w:vAlign w:val="center"/>
            <w:hideMark/>
          </w:tcPr>
          <w:p w14:paraId="0BD948B9" w14:textId="77777777" w:rsidR="00852BC0" w:rsidRPr="00852BC0" w:rsidRDefault="00852BC0" w:rsidP="00852BC0">
            <w:pPr>
              <w:spacing w:after="0" w:line="240" w:lineRule="auto"/>
              <w:rPr>
                <w:rFonts w:ascii="Calibri" w:eastAsia="Times New Roman" w:hAnsi="Calibri" w:cs="Calibri"/>
                <w:color w:val="000000"/>
                <w:sz w:val="20"/>
                <w:szCs w:val="20"/>
                <w:lang w:val="en-US" w:eastAsia="zh-CN"/>
              </w:rPr>
            </w:pPr>
            <w:r w:rsidRPr="00852BC0">
              <w:rPr>
                <w:rFonts w:ascii="Calibri" w:eastAsia="Times New Roman" w:hAnsi="Calibri" w:cs="Calibri"/>
                <w:color w:val="000000"/>
                <w:sz w:val="20"/>
                <w:szCs w:val="20"/>
                <w:lang w:val="en-US" w:eastAsia="zh-CN"/>
              </w:rPr>
              <w:t>McEnearney Food Pty Ltd</w:t>
            </w:r>
          </w:p>
        </w:tc>
        <w:tc>
          <w:tcPr>
            <w:tcW w:w="1888" w:type="dxa"/>
            <w:tcBorders>
              <w:top w:val="nil"/>
              <w:left w:val="nil"/>
              <w:bottom w:val="nil"/>
              <w:right w:val="nil"/>
            </w:tcBorders>
            <w:shd w:val="clear" w:color="auto" w:fill="auto"/>
            <w:noWrap/>
            <w:vAlign w:val="center"/>
            <w:hideMark/>
          </w:tcPr>
          <w:p w14:paraId="29C78E04" w14:textId="77777777" w:rsidR="00852BC0" w:rsidRPr="00852BC0" w:rsidRDefault="00852BC0" w:rsidP="00852BC0">
            <w:pPr>
              <w:spacing w:after="0" w:line="240" w:lineRule="auto"/>
              <w:rPr>
                <w:rFonts w:ascii="Calibri" w:eastAsia="Times New Roman" w:hAnsi="Calibri" w:cs="Calibri"/>
                <w:color w:val="000000"/>
                <w:sz w:val="20"/>
                <w:szCs w:val="20"/>
                <w:lang w:val="en-US" w:eastAsia="zh-CN"/>
              </w:rPr>
            </w:pPr>
            <w:r w:rsidRPr="00852BC0">
              <w:rPr>
                <w:rFonts w:ascii="Calibri" w:eastAsia="Times New Roman" w:hAnsi="Calibri" w:cs="Calibri"/>
                <w:color w:val="000000"/>
                <w:sz w:val="20"/>
                <w:szCs w:val="20"/>
                <w:lang w:val="en-US" w:eastAsia="zh-CN"/>
              </w:rPr>
              <w:t>Director &amp; Secretary</w:t>
            </w:r>
          </w:p>
        </w:tc>
        <w:tc>
          <w:tcPr>
            <w:tcW w:w="2223" w:type="dxa"/>
            <w:tcBorders>
              <w:top w:val="nil"/>
              <w:left w:val="nil"/>
              <w:bottom w:val="nil"/>
              <w:right w:val="nil"/>
            </w:tcBorders>
            <w:shd w:val="clear" w:color="auto" w:fill="auto"/>
            <w:noWrap/>
            <w:vAlign w:val="center"/>
            <w:hideMark/>
          </w:tcPr>
          <w:p w14:paraId="679FFAC1" w14:textId="77777777" w:rsidR="00852BC0" w:rsidRPr="00852BC0" w:rsidRDefault="00852BC0" w:rsidP="00852BC0">
            <w:pPr>
              <w:spacing w:after="0" w:line="240" w:lineRule="auto"/>
              <w:jc w:val="center"/>
              <w:rPr>
                <w:rFonts w:ascii="Calibri" w:eastAsia="Times New Roman" w:hAnsi="Calibri" w:cs="Calibri"/>
                <w:color w:val="000000"/>
                <w:sz w:val="20"/>
                <w:szCs w:val="20"/>
                <w:lang w:val="en-US" w:eastAsia="zh-CN"/>
              </w:rPr>
            </w:pPr>
            <w:r w:rsidRPr="00852BC0">
              <w:rPr>
                <w:rFonts w:ascii="Calibri" w:eastAsia="Times New Roman" w:hAnsi="Calibri" w:cs="Calibri"/>
                <w:color w:val="000000"/>
                <w:sz w:val="20"/>
                <w:szCs w:val="20"/>
                <w:lang w:val="en-US" w:eastAsia="zh-CN"/>
              </w:rPr>
              <w:t>19 Mar 2019</w:t>
            </w:r>
          </w:p>
        </w:tc>
        <w:tc>
          <w:tcPr>
            <w:tcW w:w="1417" w:type="dxa"/>
            <w:tcBorders>
              <w:top w:val="nil"/>
              <w:left w:val="nil"/>
              <w:bottom w:val="nil"/>
              <w:right w:val="nil"/>
            </w:tcBorders>
            <w:shd w:val="clear" w:color="auto" w:fill="auto"/>
            <w:noWrap/>
            <w:vAlign w:val="center"/>
            <w:hideMark/>
          </w:tcPr>
          <w:p w14:paraId="7F63AD01" w14:textId="77777777" w:rsidR="00852BC0" w:rsidRPr="00852BC0" w:rsidRDefault="00852BC0" w:rsidP="00852BC0">
            <w:pPr>
              <w:spacing w:after="0" w:line="240" w:lineRule="auto"/>
              <w:jc w:val="right"/>
              <w:rPr>
                <w:rFonts w:ascii="Calibri" w:eastAsia="Times New Roman" w:hAnsi="Calibri" w:cs="Calibri"/>
                <w:color w:val="000000"/>
                <w:sz w:val="20"/>
                <w:szCs w:val="20"/>
                <w:lang w:val="en-US" w:eastAsia="zh-CN"/>
              </w:rPr>
            </w:pPr>
            <w:r w:rsidRPr="00852BC0">
              <w:rPr>
                <w:rFonts w:ascii="Calibri" w:eastAsia="Times New Roman" w:hAnsi="Calibri" w:cs="Calibri"/>
                <w:color w:val="000000"/>
                <w:sz w:val="20"/>
                <w:szCs w:val="20"/>
                <w:lang w:val="en-US" w:eastAsia="zh-CN"/>
              </w:rPr>
              <w:t>-</w:t>
            </w:r>
          </w:p>
        </w:tc>
      </w:tr>
      <w:tr w:rsidR="00DD35D2" w:rsidRPr="00852BC0" w14:paraId="0A31C1B8" w14:textId="77777777" w:rsidTr="00DD35D2">
        <w:trPr>
          <w:trHeight w:val="274"/>
        </w:trPr>
        <w:tc>
          <w:tcPr>
            <w:tcW w:w="2977" w:type="dxa"/>
            <w:tcBorders>
              <w:top w:val="nil"/>
              <w:left w:val="nil"/>
              <w:bottom w:val="nil"/>
              <w:right w:val="nil"/>
            </w:tcBorders>
            <w:shd w:val="clear" w:color="auto" w:fill="auto"/>
            <w:noWrap/>
            <w:vAlign w:val="center"/>
            <w:hideMark/>
          </w:tcPr>
          <w:p w14:paraId="108C3ACE" w14:textId="77777777" w:rsidR="00852BC0" w:rsidRPr="00852BC0" w:rsidRDefault="00852BC0" w:rsidP="00852BC0">
            <w:pPr>
              <w:spacing w:after="0" w:line="240" w:lineRule="auto"/>
              <w:rPr>
                <w:rFonts w:ascii="Calibri" w:eastAsia="Times New Roman" w:hAnsi="Calibri" w:cs="Calibri"/>
                <w:color w:val="000000"/>
                <w:sz w:val="20"/>
                <w:szCs w:val="20"/>
                <w:lang w:val="en-US" w:eastAsia="zh-CN"/>
              </w:rPr>
            </w:pPr>
            <w:r w:rsidRPr="00852BC0">
              <w:rPr>
                <w:rFonts w:ascii="Calibri" w:eastAsia="Times New Roman" w:hAnsi="Calibri" w:cs="Calibri"/>
                <w:color w:val="000000"/>
                <w:sz w:val="20"/>
                <w:szCs w:val="20"/>
                <w:lang w:val="en-US" w:eastAsia="zh-CN"/>
              </w:rPr>
              <w:t>KBM At Home Pty Ltd</w:t>
            </w:r>
          </w:p>
        </w:tc>
        <w:tc>
          <w:tcPr>
            <w:tcW w:w="1888" w:type="dxa"/>
            <w:tcBorders>
              <w:top w:val="nil"/>
              <w:left w:val="nil"/>
              <w:bottom w:val="nil"/>
              <w:right w:val="nil"/>
            </w:tcBorders>
            <w:shd w:val="clear" w:color="auto" w:fill="auto"/>
            <w:noWrap/>
            <w:vAlign w:val="center"/>
            <w:hideMark/>
          </w:tcPr>
          <w:p w14:paraId="6EB8BC36" w14:textId="77777777" w:rsidR="00852BC0" w:rsidRPr="00852BC0" w:rsidRDefault="00852BC0" w:rsidP="00852BC0">
            <w:pPr>
              <w:spacing w:after="0" w:line="240" w:lineRule="auto"/>
              <w:rPr>
                <w:rFonts w:ascii="Calibri" w:eastAsia="Times New Roman" w:hAnsi="Calibri" w:cs="Calibri"/>
                <w:color w:val="000000"/>
                <w:sz w:val="20"/>
                <w:szCs w:val="20"/>
                <w:lang w:val="en-US" w:eastAsia="zh-CN"/>
              </w:rPr>
            </w:pPr>
            <w:r w:rsidRPr="00852BC0">
              <w:rPr>
                <w:rFonts w:ascii="Calibri" w:eastAsia="Times New Roman" w:hAnsi="Calibri" w:cs="Calibri"/>
                <w:color w:val="000000"/>
                <w:sz w:val="20"/>
                <w:szCs w:val="20"/>
                <w:lang w:val="en-US" w:eastAsia="zh-CN"/>
              </w:rPr>
              <w:t>Director &amp; Secretary</w:t>
            </w:r>
          </w:p>
        </w:tc>
        <w:tc>
          <w:tcPr>
            <w:tcW w:w="2223" w:type="dxa"/>
            <w:tcBorders>
              <w:top w:val="nil"/>
              <w:left w:val="nil"/>
              <w:bottom w:val="nil"/>
              <w:right w:val="nil"/>
            </w:tcBorders>
            <w:shd w:val="clear" w:color="auto" w:fill="auto"/>
            <w:noWrap/>
            <w:vAlign w:val="center"/>
            <w:hideMark/>
          </w:tcPr>
          <w:p w14:paraId="4019597B" w14:textId="77777777" w:rsidR="00852BC0" w:rsidRPr="00852BC0" w:rsidRDefault="00852BC0" w:rsidP="00852BC0">
            <w:pPr>
              <w:spacing w:after="0" w:line="240" w:lineRule="auto"/>
              <w:jc w:val="center"/>
              <w:rPr>
                <w:rFonts w:ascii="Calibri" w:eastAsia="Times New Roman" w:hAnsi="Calibri" w:cs="Calibri"/>
                <w:color w:val="000000"/>
                <w:sz w:val="20"/>
                <w:szCs w:val="20"/>
                <w:lang w:val="en-US" w:eastAsia="zh-CN"/>
              </w:rPr>
            </w:pPr>
            <w:r w:rsidRPr="00852BC0">
              <w:rPr>
                <w:rFonts w:ascii="Calibri" w:eastAsia="Times New Roman" w:hAnsi="Calibri" w:cs="Calibri"/>
                <w:color w:val="000000"/>
                <w:sz w:val="20"/>
                <w:szCs w:val="20"/>
                <w:lang w:val="en-US" w:eastAsia="zh-CN"/>
              </w:rPr>
              <w:t>12 Aug 2020</w:t>
            </w:r>
          </w:p>
        </w:tc>
        <w:tc>
          <w:tcPr>
            <w:tcW w:w="1417" w:type="dxa"/>
            <w:tcBorders>
              <w:top w:val="nil"/>
              <w:left w:val="nil"/>
              <w:bottom w:val="nil"/>
              <w:right w:val="nil"/>
            </w:tcBorders>
            <w:shd w:val="clear" w:color="auto" w:fill="auto"/>
            <w:noWrap/>
            <w:vAlign w:val="center"/>
            <w:hideMark/>
          </w:tcPr>
          <w:p w14:paraId="278A92E2" w14:textId="77777777" w:rsidR="00852BC0" w:rsidRPr="00852BC0" w:rsidRDefault="00852BC0" w:rsidP="00852BC0">
            <w:pPr>
              <w:spacing w:after="0" w:line="240" w:lineRule="auto"/>
              <w:jc w:val="right"/>
              <w:rPr>
                <w:rFonts w:ascii="Calibri" w:eastAsia="Times New Roman" w:hAnsi="Calibri" w:cs="Calibri"/>
                <w:color w:val="000000"/>
                <w:sz w:val="20"/>
                <w:szCs w:val="20"/>
                <w:lang w:val="en-US" w:eastAsia="zh-CN"/>
              </w:rPr>
            </w:pPr>
            <w:r w:rsidRPr="00852BC0">
              <w:rPr>
                <w:rFonts w:ascii="Calibri" w:eastAsia="Times New Roman" w:hAnsi="Calibri" w:cs="Calibri"/>
                <w:color w:val="000000"/>
                <w:sz w:val="20"/>
                <w:szCs w:val="20"/>
                <w:lang w:val="en-US" w:eastAsia="zh-CN"/>
              </w:rPr>
              <w:t>-</w:t>
            </w:r>
          </w:p>
        </w:tc>
      </w:tr>
      <w:tr w:rsidR="00DD35D2" w:rsidRPr="00852BC0" w14:paraId="0174B467" w14:textId="77777777" w:rsidTr="00DD35D2">
        <w:trPr>
          <w:trHeight w:val="13"/>
        </w:trPr>
        <w:tc>
          <w:tcPr>
            <w:tcW w:w="2977" w:type="dxa"/>
            <w:tcBorders>
              <w:top w:val="nil"/>
              <w:left w:val="nil"/>
              <w:bottom w:val="nil"/>
              <w:right w:val="nil"/>
            </w:tcBorders>
            <w:shd w:val="clear" w:color="auto" w:fill="auto"/>
            <w:noWrap/>
            <w:vAlign w:val="center"/>
            <w:hideMark/>
          </w:tcPr>
          <w:p w14:paraId="31E16C9D" w14:textId="77777777" w:rsidR="00852BC0" w:rsidRPr="00852BC0" w:rsidRDefault="00852BC0" w:rsidP="00852BC0">
            <w:pPr>
              <w:spacing w:after="0" w:line="240" w:lineRule="auto"/>
              <w:rPr>
                <w:rFonts w:ascii="Calibri" w:eastAsia="Times New Roman" w:hAnsi="Calibri" w:cs="Calibri"/>
                <w:color w:val="000000"/>
                <w:sz w:val="20"/>
                <w:szCs w:val="20"/>
                <w:lang w:val="en-US" w:eastAsia="zh-CN"/>
              </w:rPr>
            </w:pPr>
            <w:r w:rsidRPr="00852BC0">
              <w:rPr>
                <w:rFonts w:ascii="Calibri" w:eastAsia="Times New Roman" w:hAnsi="Calibri" w:cs="Calibri"/>
                <w:color w:val="000000"/>
                <w:sz w:val="20"/>
                <w:szCs w:val="20"/>
                <w:lang w:val="en-US" w:eastAsia="zh-CN"/>
              </w:rPr>
              <w:t>KBM License Pty Ltd</w:t>
            </w:r>
          </w:p>
        </w:tc>
        <w:tc>
          <w:tcPr>
            <w:tcW w:w="1888" w:type="dxa"/>
            <w:tcBorders>
              <w:top w:val="nil"/>
              <w:left w:val="nil"/>
              <w:bottom w:val="nil"/>
              <w:right w:val="nil"/>
            </w:tcBorders>
            <w:shd w:val="clear" w:color="auto" w:fill="auto"/>
            <w:noWrap/>
            <w:vAlign w:val="center"/>
            <w:hideMark/>
          </w:tcPr>
          <w:p w14:paraId="3010826D" w14:textId="77777777" w:rsidR="00852BC0" w:rsidRPr="00852BC0" w:rsidRDefault="00852BC0" w:rsidP="00852BC0">
            <w:pPr>
              <w:spacing w:after="0" w:line="240" w:lineRule="auto"/>
              <w:rPr>
                <w:rFonts w:ascii="Calibri" w:eastAsia="Times New Roman" w:hAnsi="Calibri" w:cs="Calibri"/>
                <w:color w:val="000000"/>
                <w:sz w:val="20"/>
                <w:szCs w:val="20"/>
                <w:lang w:val="en-US" w:eastAsia="zh-CN"/>
              </w:rPr>
            </w:pPr>
            <w:r w:rsidRPr="00852BC0">
              <w:rPr>
                <w:rFonts w:ascii="Calibri" w:eastAsia="Times New Roman" w:hAnsi="Calibri" w:cs="Calibri"/>
                <w:color w:val="000000"/>
                <w:sz w:val="20"/>
                <w:szCs w:val="20"/>
                <w:lang w:val="en-US" w:eastAsia="zh-CN"/>
              </w:rPr>
              <w:t>Director &amp; Secretary</w:t>
            </w:r>
          </w:p>
        </w:tc>
        <w:tc>
          <w:tcPr>
            <w:tcW w:w="2223" w:type="dxa"/>
            <w:tcBorders>
              <w:top w:val="nil"/>
              <w:left w:val="nil"/>
              <w:bottom w:val="nil"/>
              <w:right w:val="nil"/>
            </w:tcBorders>
            <w:shd w:val="clear" w:color="auto" w:fill="auto"/>
            <w:noWrap/>
            <w:vAlign w:val="center"/>
            <w:hideMark/>
          </w:tcPr>
          <w:p w14:paraId="04685CB4" w14:textId="77777777" w:rsidR="00852BC0" w:rsidRPr="00852BC0" w:rsidRDefault="00852BC0" w:rsidP="00852BC0">
            <w:pPr>
              <w:spacing w:after="0" w:line="240" w:lineRule="auto"/>
              <w:jc w:val="center"/>
              <w:rPr>
                <w:rFonts w:ascii="Calibri" w:eastAsia="Times New Roman" w:hAnsi="Calibri" w:cs="Calibri"/>
                <w:color w:val="000000"/>
                <w:sz w:val="20"/>
                <w:szCs w:val="20"/>
                <w:lang w:val="en-US" w:eastAsia="zh-CN"/>
              </w:rPr>
            </w:pPr>
            <w:r w:rsidRPr="00852BC0">
              <w:rPr>
                <w:rFonts w:ascii="Calibri" w:eastAsia="Times New Roman" w:hAnsi="Calibri" w:cs="Calibri"/>
                <w:color w:val="000000"/>
                <w:sz w:val="20"/>
                <w:szCs w:val="20"/>
                <w:lang w:val="en-US" w:eastAsia="zh-CN"/>
              </w:rPr>
              <w:t>20 Jul 2015</w:t>
            </w:r>
          </w:p>
        </w:tc>
        <w:tc>
          <w:tcPr>
            <w:tcW w:w="1417" w:type="dxa"/>
            <w:tcBorders>
              <w:top w:val="nil"/>
              <w:left w:val="nil"/>
              <w:bottom w:val="nil"/>
              <w:right w:val="nil"/>
            </w:tcBorders>
            <w:shd w:val="clear" w:color="auto" w:fill="auto"/>
            <w:noWrap/>
            <w:vAlign w:val="center"/>
            <w:hideMark/>
          </w:tcPr>
          <w:p w14:paraId="32B91559" w14:textId="77777777" w:rsidR="00852BC0" w:rsidRPr="00852BC0" w:rsidRDefault="00852BC0" w:rsidP="00852BC0">
            <w:pPr>
              <w:spacing w:after="0" w:line="240" w:lineRule="auto"/>
              <w:jc w:val="right"/>
              <w:rPr>
                <w:rFonts w:ascii="Calibri" w:eastAsia="Times New Roman" w:hAnsi="Calibri" w:cs="Calibri"/>
                <w:color w:val="000000"/>
                <w:sz w:val="20"/>
                <w:szCs w:val="20"/>
                <w:lang w:val="en-US" w:eastAsia="zh-CN"/>
              </w:rPr>
            </w:pPr>
            <w:r w:rsidRPr="00852BC0">
              <w:rPr>
                <w:rFonts w:ascii="Calibri" w:eastAsia="Times New Roman" w:hAnsi="Calibri" w:cs="Calibri"/>
                <w:color w:val="000000"/>
                <w:sz w:val="20"/>
                <w:szCs w:val="20"/>
                <w:lang w:val="en-US" w:eastAsia="zh-CN"/>
              </w:rPr>
              <w:t>-</w:t>
            </w:r>
          </w:p>
        </w:tc>
      </w:tr>
      <w:tr w:rsidR="00DD35D2" w:rsidRPr="00852BC0" w14:paraId="0343ABB9" w14:textId="77777777" w:rsidTr="00DD35D2">
        <w:trPr>
          <w:trHeight w:val="274"/>
        </w:trPr>
        <w:tc>
          <w:tcPr>
            <w:tcW w:w="2977" w:type="dxa"/>
            <w:tcBorders>
              <w:top w:val="nil"/>
              <w:left w:val="nil"/>
              <w:bottom w:val="nil"/>
              <w:right w:val="nil"/>
            </w:tcBorders>
            <w:shd w:val="clear" w:color="auto" w:fill="auto"/>
            <w:noWrap/>
            <w:vAlign w:val="center"/>
            <w:hideMark/>
          </w:tcPr>
          <w:p w14:paraId="75398850" w14:textId="77777777" w:rsidR="00852BC0" w:rsidRPr="00852BC0" w:rsidRDefault="00852BC0" w:rsidP="00852BC0">
            <w:pPr>
              <w:spacing w:after="0" w:line="240" w:lineRule="auto"/>
              <w:rPr>
                <w:rFonts w:ascii="Calibri" w:eastAsia="Times New Roman" w:hAnsi="Calibri" w:cs="Calibri"/>
                <w:color w:val="000000"/>
                <w:sz w:val="20"/>
                <w:szCs w:val="20"/>
                <w:lang w:val="en-US" w:eastAsia="zh-CN"/>
              </w:rPr>
            </w:pPr>
            <w:proofErr w:type="spellStart"/>
            <w:r w:rsidRPr="00852BC0">
              <w:rPr>
                <w:rFonts w:ascii="Calibri" w:eastAsia="Times New Roman" w:hAnsi="Calibri" w:cs="Calibri"/>
                <w:color w:val="000000"/>
                <w:sz w:val="20"/>
                <w:szCs w:val="20"/>
                <w:lang w:val="en-US" w:eastAsia="zh-CN"/>
              </w:rPr>
              <w:t>Mikerest</w:t>
            </w:r>
            <w:proofErr w:type="spellEnd"/>
            <w:r w:rsidRPr="00852BC0">
              <w:rPr>
                <w:rFonts w:ascii="Calibri" w:eastAsia="Times New Roman" w:hAnsi="Calibri" w:cs="Calibri"/>
                <w:color w:val="000000"/>
                <w:sz w:val="20"/>
                <w:szCs w:val="20"/>
                <w:lang w:val="en-US" w:eastAsia="zh-CN"/>
              </w:rPr>
              <w:t xml:space="preserve"> Pty Ltd</w:t>
            </w:r>
          </w:p>
        </w:tc>
        <w:tc>
          <w:tcPr>
            <w:tcW w:w="1888" w:type="dxa"/>
            <w:tcBorders>
              <w:top w:val="nil"/>
              <w:left w:val="nil"/>
              <w:bottom w:val="nil"/>
              <w:right w:val="nil"/>
            </w:tcBorders>
            <w:shd w:val="clear" w:color="auto" w:fill="auto"/>
            <w:noWrap/>
            <w:vAlign w:val="center"/>
            <w:hideMark/>
          </w:tcPr>
          <w:p w14:paraId="3B2F6E68" w14:textId="77777777" w:rsidR="00852BC0" w:rsidRPr="00852BC0" w:rsidRDefault="00852BC0" w:rsidP="00852BC0">
            <w:pPr>
              <w:spacing w:after="0" w:line="240" w:lineRule="auto"/>
              <w:rPr>
                <w:rFonts w:ascii="Calibri" w:eastAsia="Times New Roman" w:hAnsi="Calibri" w:cs="Calibri"/>
                <w:color w:val="000000"/>
                <w:sz w:val="20"/>
                <w:szCs w:val="20"/>
                <w:lang w:val="en-US" w:eastAsia="zh-CN"/>
              </w:rPr>
            </w:pPr>
            <w:r w:rsidRPr="00852BC0">
              <w:rPr>
                <w:rFonts w:ascii="Calibri" w:eastAsia="Times New Roman" w:hAnsi="Calibri" w:cs="Calibri"/>
                <w:color w:val="000000"/>
                <w:sz w:val="20"/>
                <w:szCs w:val="20"/>
                <w:lang w:val="en-US" w:eastAsia="zh-CN"/>
              </w:rPr>
              <w:t>Director &amp; Secretary</w:t>
            </w:r>
          </w:p>
        </w:tc>
        <w:tc>
          <w:tcPr>
            <w:tcW w:w="2223" w:type="dxa"/>
            <w:tcBorders>
              <w:top w:val="nil"/>
              <w:left w:val="nil"/>
              <w:bottom w:val="nil"/>
              <w:right w:val="nil"/>
            </w:tcBorders>
            <w:shd w:val="clear" w:color="auto" w:fill="auto"/>
            <w:noWrap/>
            <w:vAlign w:val="center"/>
            <w:hideMark/>
          </w:tcPr>
          <w:p w14:paraId="25AB6F37" w14:textId="77777777" w:rsidR="00852BC0" w:rsidRPr="00852BC0" w:rsidRDefault="00852BC0" w:rsidP="00852BC0">
            <w:pPr>
              <w:spacing w:after="0" w:line="240" w:lineRule="auto"/>
              <w:jc w:val="center"/>
              <w:rPr>
                <w:rFonts w:ascii="Calibri" w:eastAsia="Times New Roman" w:hAnsi="Calibri" w:cs="Calibri"/>
                <w:color w:val="000000"/>
                <w:sz w:val="20"/>
                <w:szCs w:val="20"/>
                <w:lang w:val="en-US" w:eastAsia="zh-CN"/>
              </w:rPr>
            </w:pPr>
            <w:r w:rsidRPr="00852BC0">
              <w:rPr>
                <w:rFonts w:ascii="Calibri" w:eastAsia="Times New Roman" w:hAnsi="Calibri" w:cs="Calibri"/>
                <w:color w:val="000000"/>
                <w:sz w:val="20"/>
                <w:szCs w:val="20"/>
                <w:lang w:val="en-US" w:eastAsia="zh-CN"/>
              </w:rPr>
              <w:t>6 Jul 2015</w:t>
            </w:r>
          </w:p>
        </w:tc>
        <w:tc>
          <w:tcPr>
            <w:tcW w:w="1417" w:type="dxa"/>
            <w:tcBorders>
              <w:top w:val="nil"/>
              <w:left w:val="nil"/>
              <w:bottom w:val="nil"/>
              <w:right w:val="nil"/>
            </w:tcBorders>
            <w:shd w:val="clear" w:color="auto" w:fill="auto"/>
            <w:noWrap/>
            <w:vAlign w:val="center"/>
            <w:hideMark/>
          </w:tcPr>
          <w:p w14:paraId="3CD645E1" w14:textId="77777777" w:rsidR="00852BC0" w:rsidRPr="00852BC0" w:rsidRDefault="00852BC0" w:rsidP="00852BC0">
            <w:pPr>
              <w:spacing w:after="0" w:line="240" w:lineRule="auto"/>
              <w:jc w:val="right"/>
              <w:rPr>
                <w:rFonts w:ascii="Calibri" w:eastAsia="Times New Roman" w:hAnsi="Calibri" w:cs="Calibri"/>
                <w:color w:val="000000"/>
                <w:sz w:val="20"/>
                <w:szCs w:val="20"/>
                <w:lang w:val="en-US" w:eastAsia="zh-CN"/>
              </w:rPr>
            </w:pPr>
            <w:r w:rsidRPr="00852BC0">
              <w:rPr>
                <w:rFonts w:ascii="Calibri" w:eastAsia="Times New Roman" w:hAnsi="Calibri" w:cs="Calibri"/>
                <w:color w:val="000000"/>
                <w:sz w:val="20"/>
                <w:szCs w:val="20"/>
                <w:lang w:val="en-US" w:eastAsia="zh-CN"/>
              </w:rPr>
              <w:t>-</w:t>
            </w:r>
          </w:p>
        </w:tc>
      </w:tr>
      <w:tr w:rsidR="00DD35D2" w:rsidRPr="00852BC0" w14:paraId="6223070A" w14:textId="77777777" w:rsidTr="00DD35D2">
        <w:trPr>
          <w:trHeight w:val="274"/>
        </w:trPr>
        <w:tc>
          <w:tcPr>
            <w:tcW w:w="2977" w:type="dxa"/>
            <w:tcBorders>
              <w:top w:val="nil"/>
              <w:left w:val="nil"/>
              <w:bottom w:val="nil"/>
              <w:right w:val="nil"/>
            </w:tcBorders>
            <w:shd w:val="clear" w:color="auto" w:fill="auto"/>
            <w:noWrap/>
            <w:vAlign w:val="center"/>
            <w:hideMark/>
          </w:tcPr>
          <w:p w14:paraId="561F89A9" w14:textId="77777777" w:rsidR="00852BC0" w:rsidRPr="00852BC0" w:rsidRDefault="00852BC0" w:rsidP="00852BC0">
            <w:pPr>
              <w:spacing w:after="0" w:line="240" w:lineRule="auto"/>
              <w:rPr>
                <w:rFonts w:ascii="Calibri" w:eastAsia="Times New Roman" w:hAnsi="Calibri" w:cs="Calibri"/>
                <w:color w:val="000000"/>
                <w:sz w:val="20"/>
                <w:szCs w:val="20"/>
                <w:lang w:val="en-US" w:eastAsia="zh-CN"/>
              </w:rPr>
            </w:pPr>
            <w:r w:rsidRPr="00852BC0">
              <w:rPr>
                <w:rFonts w:ascii="Calibri" w:eastAsia="Times New Roman" w:hAnsi="Calibri" w:cs="Calibri"/>
                <w:color w:val="000000"/>
                <w:sz w:val="20"/>
                <w:szCs w:val="20"/>
                <w:lang w:val="en-US" w:eastAsia="zh-CN"/>
              </w:rPr>
              <w:t>Kitchen by Mike Pty Ltd</w:t>
            </w:r>
          </w:p>
        </w:tc>
        <w:tc>
          <w:tcPr>
            <w:tcW w:w="1888" w:type="dxa"/>
            <w:tcBorders>
              <w:top w:val="nil"/>
              <w:left w:val="nil"/>
              <w:bottom w:val="nil"/>
              <w:right w:val="nil"/>
            </w:tcBorders>
            <w:shd w:val="clear" w:color="auto" w:fill="auto"/>
            <w:noWrap/>
            <w:vAlign w:val="center"/>
            <w:hideMark/>
          </w:tcPr>
          <w:p w14:paraId="12F0EDBE" w14:textId="77777777" w:rsidR="00852BC0" w:rsidRPr="00852BC0" w:rsidRDefault="00852BC0" w:rsidP="00852BC0">
            <w:pPr>
              <w:spacing w:after="0" w:line="240" w:lineRule="auto"/>
              <w:rPr>
                <w:rFonts w:ascii="Calibri" w:eastAsia="Times New Roman" w:hAnsi="Calibri" w:cs="Calibri"/>
                <w:color w:val="000000"/>
                <w:sz w:val="20"/>
                <w:szCs w:val="20"/>
                <w:lang w:val="en-US" w:eastAsia="zh-CN"/>
              </w:rPr>
            </w:pPr>
            <w:r w:rsidRPr="00852BC0">
              <w:rPr>
                <w:rFonts w:ascii="Calibri" w:eastAsia="Times New Roman" w:hAnsi="Calibri" w:cs="Calibri"/>
                <w:color w:val="000000"/>
                <w:sz w:val="20"/>
                <w:szCs w:val="20"/>
                <w:lang w:val="en-US" w:eastAsia="zh-CN"/>
              </w:rPr>
              <w:t>Director &amp; Secretary</w:t>
            </w:r>
          </w:p>
        </w:tc>
        <w:tc>
          <w:tcPr>
            <w:tcW w:w="2223" w:type="dxa"/>
            <w:tcBorders>
              <w:top w:val="nil"/>
              <w:left w:val="nil"/>
              <w:bottom w:val="nil"/>
              <w:right w:val="nil"/>
            </w:tcBorders>
            <w:shd w:val="clear" w:color="auto" w:fill="auto"/>
            <w:noWrap/>
            <w:vAlign w:val="center"/>
            <w:hideMark/>
          </w:tcPr>
          <w:p w14:paraId="3FDD583B" w14:textId="77777777" w:rsidR="00852BC0" w:rsidRPr="00852BC0" w:rsidRDefault="00852BC0" w:rsidP="00852BC0">
            <w:pPr>
              <w:spacing w:after="0" w:line="240" w:lineRule="auto"/>
              <w:jc w:val="center"/>
              <w:rPr>
                <w:rFonts w:ascii="Calibri" w:eastAsia="Times New Roman" w:hAnsi="Calibri" w:cs="Calibri"/>
                <w:color w:val="000000"/>
                <w:sz w:val="20"/>
                <w:szCs w:val="20"/>
                <w:lang w:val="en-US" w:eastAsia="zh-CN"/>
              </w:rPr>
            </w:pPr>
            <w:r w:rsidRPr="00852BC0">
              <w:rPr>
                <w:rFonts w:ascii="Calibri" w:eastAsia="Times New Roman" w:hAnsi="Calibri" w:cs="Calibri"/>
                <w:color w:val="000000"/>
                <w:sz w:val="20"/>
                <w:szCs w:val="20"/>
                <w:lang w:val="en-US" w:eastAsia="zh-CN"/>
              </w:rPr>
              <w:t>8 Mar 2016</w:t>
            </w:r>
          </w:p>
        </w:tc>
        <w:tc>
          <w:tcPr>
            <w:tcW w:w="1417" w:type="dxa"/>
            <w:tcBorders>
              <w:top w:val="nil"/>
              <w:left w:val="nil"/>
              <w:bottom w:val="nil"/>
              <w:right w:val="nil"/>
            </w:tcBorders>
            <w:shd w:val="clear" w:color="auto" w:fill="auto"/>
            <w:noWrap/>
            <w:vAlign w:val="center"/>
            <w:hideMark/>
          </w:tcPr>
          <w:p w14:paraId="298EB0D8" w14:textId="77777777" w:rsidR="00852BC0" w:rsidRPr="00852BC0" w:rsidRDefault="00852BC0" w:rsidP="00852BC0">
            <w:pPr>
              <w:spacing w:after="0" w:line="240" w:lineRule="auto"/>
              <w:jc w:val="right"/>
              <w:rPr>
                <w:rFonts w:ascii="Calibri" w:eastAsia="Times New Roman" w:hAnsi="Calibri" w:cs="Calibri"/>
                <w:color w:val="000000"/>
                <w:sz w:val="20"/>
                <w:szCs w:val="20"/>
                <w:lang w:val="en-US" w:eastAsia="zh-CN"/>
              </w:rPr>
            </w:pPr>
            <w:r w:rsidRPr="00852BC0">
              <w:rPr>
                <w:rFonts w:ascii="Calibri" w:eastAsia="Times New Roman" w:hAnsi="Calibri" w:cs="Calibri"/>
                <w:color w:val="000000"/>
                <w:sz w:val="20"/>
                <w:szCs w:val="20"/>
                <w:lang w:val="en-US" w:eastAsia="zh-CN"/>
              </w:rPr>
              <w:t>-</w:t>
            </w:r>
          </w:p>
        </w:tc>
      </w:tr>
      <w:tr w:rsidR="00DD35D2" w:rsidRPr="00852BC0" w14:paraId="5B1EA992" w14:textId="77777777" w:rsidTr="00DD35D2">
        <w:trPr>
          <w:trHeight w:val="274"/>
        </w:trPr>
        <w:tc>
          <w:tcPr>
            <w:tcW w:w="2977" w:type="dxa"/>
            <w:tcBorders>
              <w:top w:val="nil"/>
              <w:left w:val="nil"/>
              <w:bottom w:val="nil"/>
              <w:right w:val="nil"/>
            </w:tcBorders>
            <w:shd w:val="clear" w:color="auto" w:fill="auto"/>
            <w:noWrap/>
            <w:vAlign w:val="center"/>
            <w:hideMark/>
          </w:tcPr>
          <w:p w14:paraId="74D1E9CA" w14:textId="77777777" w:rsidR="00852BC0" w:rsidRPr="00852BC0" w:rsidRDefault="00852BC0" w:rsidP="00852BC0">
            <w:pPr>
              <w:spacing w:after="0" w:line="240" w:lineRule="auto"/>
              <w:rPr>
                <w:rFonts w:ascii="Calibri" w:eastAsia="Times New Roman" w:hAnsi="Calibri" w:cs="Calibri"/>
                <w:color w:val="000000"/>
                <w:sz w:val="20"/>
                <w:szCs w:val="20"/>
                <w:lang w:val="en-US" w:eastAsia="zh-CN"/>
              </w:rPr>
            </w:pPr>
            <w:r w:rsidRPr="00852BC0">
              <w:rPr>
                <w:rFonts w:ascii="Calibri" w:eastAsia="Times New Roman" w:hAnsi="Calibri" w:cs="Calibri"/>
                <w:color w:val="000000"/>
                <w:sz w:val="20"/>
                <w:szCs w:val="20"/>
                <w:lang w:val="en-US" w:eastAsia="zh-CN"/>
              </w:rPr>
              <w:t>Sophia Lane Pty Ltd</w:t>
            </w:r>
          </w:p>
        </w:tc>
        <w:tc>
          <w:tcPr>
            <w:tcW w:w="1888" w:type="dxa"/>
            <w:tcBorders>
              <w:top w:val="nil"/>
              <w:left w:val="nil"/>
              <w:bottom w:val="nil"/>
              <w:right w:val="nil"/>
            </w:tcBorders>
            <w:shd w:val="clear" w:color="auto" w:fill="auto"/>
            <w:noWrap/>
            <w:vAlign w:val="center"/>
            <w:hideMark/>
          </w:tcPr>
          <w:p w14:paraId="3402DE73" w14:textId="77777777" w:rsidR="00852BC0" w:rsidRPr="00852BC0" w:rsidRDefault="00852BC0" w:rsidP="00852BC0">
            <w:pPr>
              <w:spacing w:after="0" w:line="240" w:lineRule="auto"/>
              <w:rPr>
                <w:rFonts w:ascii="Calibri" w:eastAsia="Times New Roman" w:hAnsi="Calibri" w:cs="Calibri"/>
                <w:color w:val="000000"/>
                <w:sz w:val="20"/>
                <w:szCs w:val="20"/>
                <w:lang w:val="en-US" w:eastAsia="zh-CN"/>
              </w:rPr>
            </w:pPr>
            <w:r w:rsidRPr="00852BC0">
              <w:rPr>
                <w:rFonts w:ascii="Calibri" w:eastAsia="Times New Roman" w:hAnsi="Calibri" w:cs="Calibri"/>
                <w:color w:val="000000"/>
                <w:sz w:val="20"/>
                <w:szCs w:val="20"/>
                <w:lang w:val="en-US" w:eastAsia="zh-CN"/>
              </w:rPr>
              <w:t>Director &amp; Secretary</w:t>
            </w:r>
          </w:p>
        </w:tc>
        <w:tc>
          <w:tcPr>
            <w:tcW w:w="2223" w:type="dxa"/>
            <w:tcBorders>
              <w:top w:val="nil"/>
              <w:left w:val="nil"/>
              <w:bottom w:val="nil"/>
              <w:right w:val="nil"/>
            </w:tcBorders>
            <w:shd w:val="clear" w:color="auto" w:fill="auto"/>
            <w:noWrap/>
            <w:vAlign w:val="center"/>
            <w:hideMark/>
          </w:tcPr>
          <w:p w14:paraId="6D1CA330" w14:textId="77777777" w:rsidR="00852BC0" w:rsidRPr="00852BC0" w:rsidRDefault="00852BC0" w:rsidP="00852BC0">
            <w:pPr>
              <w:spacing w:after="0" w:line="240" w:lineRule="auto"/>
              <w:jc w:val="center"/>
              <w:rPr>
                <w:rFonts w:ascii="Calibri" w:eastAsia="Times New Roman" w:hAnsi="Calibri" w:cs="Calibri"/>
                <w:color w:val="000000"/>
                <w:sz w:val="20"/>
                <w:szCs w:val="20"/>
                <w:lang w:val="en-US" w:eastAsia="zh-CN"/>
              </w:rPr>
            </w:pPr>
            <w:r w:rsidRPr="00852BC0">
              <w:rPr>
                <w:rFonts w:ascii="Calibri" w:eastAsia="Times New Roman" w:hAnsi="Calibri" w:cs="Calibri"/>
                <w:color w:val="000000"/>
                <w:sz w:val="20"/>
                <w:szCs w:val="20"/>
                <w:lang w:val="en-US" w:eastAsia="zh-CN"/>
              </w:rPr>
              <w:t>5 Aug 2016</w:t>
            </w:r>
          </w:p>
        </w:tc>
        <w:tc>
          <w:tcPr>
            <w:tcW w:w="1417" w:type="dxa"/>
            <w:tcBorders>
              <w:top w:val="nil"/>
              <w:left w:val="nil"/>
              <w:bottom w:val="nil"/>
              <w:right w:val="nil"/>
            </w:tcBorders>
            <w:shd w:val="clear" w:color="auto" w:fill="auto"/>
            <w:noWrap/>
            <w:vAlign w:val="center"/>
            <w:hideMark/>
          </w:tcPr>
          <w:p w14:paraId="7EAD583A" w14:textId="77777777" w:rsidR="00852BC0" w:rsidRPr="00852BC0" w:rsidRDefault="00852BC0" w:rsidP="00852BC0">
            <w:pPr>
              <w:spacing w:after="0" w:line="240" w:lineRule="auto"/>
              <w:jc w:val="right"/>
              <w:rPr>
                <w:rFonts w:ascii="Calibri" w:eastAsia="Times New Roman" w:hAnsi="Calibri" w:cs="Calibri"/>
                <w:color w:val="000000"/>
                <w:sz w:val="20"/>
                <w:szCs w:val="20"/>
                <w:lang w:val="en-US" w:eastAsia="zh-CN"/>
              </w:rPr>
            </w:pPr>
            <w:r w:rsidRPr="00852BC0">
              <w:rPr>
                <w:rFonts w:ascii="Calibri" w:eastAsia="Times New Roman" w:hAnsi="Calibri" w:cs="Calibri"/>
                <w:color w:val="000000"/>
                <w:sz w:val="20"/>
                <w:szCs w:val="20"/>
                <w:lang w:val="en-US" w:eastAsia="zh-CN"/>
              </w:rPr>
              <w:t>-</w:t>
            </w:r>
          </w:p>
        </w:tc>
      </w:tr>
      <w:tr w:rsidR="00DD35D2" w:rsidRPr="00852BC0" w:rsidDel="00C422A5" w14:paraId="38DBF5CE" w14:textId="482974FA" w:rsidTr="00DD35D2">
        <w:trPr>
          <w:trHeight w:val="274"/>
          <w:del w:id="406" w:author="Anny Ngo" w:date="2022-07-01T16:37:00Z"/>
        </w:trPr>
        <w:tc>
          <w:tcPr>
            <w:tcW w:w="2977" w:type="dxa"/>
            <w:tcBorders>
              <w:top w:val="nil"/>
              <w:left w:val="nil"/>
              <w:bottom w:val="nil"/>
              <w:right w:val="nil"/>
            </w:tcBorders>
            <w:shd w:val="clear" w:color="auto" w:fill="auto"/>
            <w:noWrap/>
            <w:vAlign w:val="center"/>
            <w:hideMark/>
          </w:tcPr>
          <w:p w14:paraId="425C33A9" w14:textId="78A85719" w:rsidR="00852BC0" w:rsidRPr="00852BC0" w:rsidDel="00C422A5" w:rsidRDefault="00852BC0" w:rsidP="00852BC0">
            <w:pPr>
              <w:spacing w:after="0" w:line="240" w:lineRule="auto"/>
              <w:rPr>
                <w:del w:id="407" w:author="Anny Ngo" w:date="2022-07-01T16:37:00Z"/>
                <w:rFonts w:ascii="Calibri" w:eastAsia="Times New Roman" w:hAnsi="Calibri" w:cs="Calibri"/>
                <w:color w:val="000000"/>
                <w:sz w:val="20"/>
                <w:szCs w:val="20"/>
                <w:lang w:val="en-US" w:eastAsia="zh-CN"/>
              </w:rPr>
            </w:pPr>
            <w:del w:id="408" w:author="Anny Ngo" w:date="2022-07-01T16:37:00Z">
              <w:r w:rsidRPr="00852BC0" w:rsidDel="00C422A5">
                <w:rPr>
                  <w:rFonts w:ascii="Calibri" w:eastAsia="Times New Roman" w:hAnsi="Calibri" w:cs="Calibri"/>
                  <w:color w:val="000000"/>
                  <w:sz w:val="20"/>
                  <w:szCs w:val="20"/>
                  <w:lang w:val="en-US" w:eastAsia="zh-CN"/>
                </w:rPr>
                <w:delText>Restaurant Physic Pty Ltd</w:delText>
              </w:r>
            </w:del>
          </w:p>
        </w:tc>
        <w:tc>
          <w:tcPr>
            <w:tcW w:w="1888" w:type="dxa"/>
            <w:tcBorders>
              <w:top w:val="nil"/>
              <w:left w:val="nil"/>
              <w:bottom w:val="nil"/>
              <w:right w:val="nil"/>
            </w:tcBorders>
            <w:shd w:val="clear" w:color="auto" w:fill="auto"/>
            <w:noWrap/>
            <w:vAlign w:val="center"/>
            <w:hideMark/>
          </w:tcPr>
          <w:p w14:paraId="6636AA44" w14:textId="56C0F8CA" w:rsidR="00852BC0" w:rsidRPr="00852BC0" w:rsidDel="00C422A5" w:rsidRDefault="00852BC0" w:rsidP="00852BC0">
            <w:pPr>
              <w:spacing w:after="0" w:line="240" w:lineRule="auto"/>
              <w:rPr>
                <w:del w:id="409" w:author="Anny Ngo" w:date="2022-07-01T16:37:00Z"/>
                <w:rFonts w:ascii="Calibri" w:eastAsia="Times New Roman" w:hAnsi="Calibri" w:cs="Calibri"/>
                <w:color w:val="000000"/>
                <w:sz w:val="20"/>
                <w:szCs w:val="20"/>
                <w:lang w:val="en-US" w:eastAsia="zh-CN"/>
              </w:rPr>
            </w:pPr>
            <w:del w:id="410" w:author="Anny Ngo" w:date="2022-07-01T16:37:00Z">
              <w:r w:rsidRPr="00852BC0" w:rsidDel="00C422A5">
                <w:rPr>
                  <w:rFonts w:ascii="Calibri" w:eastAsia="Times New Roman" w:hAnsi="Calibri" w:cs="Calibri"/>
                  <w:color w:val="000000"/>
                  <w:sz w:val="20"/>
                  <w:szCs w:val="20"/>
                  <w:lang w:val="en-US" w:eastAsia="zh-CN"/>
                </w:rPr>
                <w:delText>Director &amp; Secretary</w:delText>
              </w:r>
            </w:del>
          </w:p>
        </w:tc>
        <w:tc>
          <w:tcPr>
            <w:tcW w:w="2223" w:type="dxa"/>
            <w:tcBorders>
              <w:top w:val="nil"/>
              <w:left w:val="nil"/>
              <w:bottom w:val="nil"/>
              <w:right w:val="nil"/>
            </w:tcBorders>
            <w:shd w:val="clear" w:color="auto" w:fill="auto"/>
            <w:noWrap/>
            <w:vAlign w:val="center"/>
            <w:hideMark/>
          </w:tcPr>
          <w:p w14:paraId="5A2EE4AB" w14:textId="7F333D83" w:rsidR="00852BC0" w:rsidRPr="00852BC0" w:rsidDel="00C422A5" w:rsidRDefault="00852BC0" w:rsidP="00852BC0">
            <w:pPr>
              <w:spacing w:after="0" w:line="240" w:lineRule="auto"/>
              <w:jc w:val="center"/>
              <w:rPr>
                <w:del w:id="411" w:author="Anny Ngo" w:date="2022-07-01T16:37:00Z"/>
                <w:rFonts w:ascii="Calibri" w:eastAsia="Times New Roman" w:hAnsi="Calibri" w:cs="Calibri"/>
                <w:color w:val="000000"/>
                <w:sz w:val="20"/>
                <w:szCs w:val="20"/>
                <w:lang w:val="en-US" w:eastAsia="zh-CN"/>
              </w:rPr>
            </w:pPr>
            <w:del w:id="412" w:author="Anny Ngo" w:date="2022-07-01T16:37:00Z">
              <w:r w:rsidRPr="00852BC0" w:rsidDel="00C422A5">
                <w:rPr>
                  <w:rFonts w:ascii="Calibri" w:eastAsia="Times New Roman" w:hAnsi="Calibri" w:cs="Calibri"/>
                  <w:color w:val="000000"/>
                  <w:sz w:val="20"/>
                  <w:szCs w:val="20"/>
                  <w:lang w:val="en-US" w:eastAsia="zh-CN"/>
                </w:rPr>
                <w:delText>26 Aug 2014</w:delText>
              </w:r>
            </w:del>
          </w:p>
        </w:tc>
        <w:tc>
          <w:tcPr>
            <w:tcW w:w="1417" w:type="dxa"/>
            <w:tcBorders>
              <w:top w:val="nil"/>
              <w:left w:val="nil"/>
              <w:bottom w:val="nil"/>
              <w:right w:val="nil"/>
            </w:tcBorders>
            <w:shd w:val="clear" w:color="auto" w:fill="auto"/>
            <w:noWrap/>
            <w:vAlign w:val="center"/>
            <w:hideMark/>
          </w:tcPr>
          <w:p w14:paraId="54075886" w14:textId="01558059" w:rsidR="00852BC0" w:rsidRPr="00852BC0" w:rsidDel="00C422A5" w:rsidRDefault="00852BC0" w:rsidP="00852BC0">
            <w:pPr>
              <w:spacing w:after="0" w:line="240" w:lineRule="auto"/>
              <w:jc w:val="right"/>
              <w:rPr>
                <w:del w:id="413" w:author="Anny Ngo" w:date="2022-07-01T16:37:00Z"/>
                <w:rFonts w:ascii="Calibri" w:eastAsia="Times New Roman" w:hAnsi="Calibri" w:cs="Calibri"/>
                <w:color w:val="000000"/>
                <w:sz w:val="20"/>
                <w:szCs w:val="20"/>
                <w:lang w:val="en-US" w:eastAsia="zh-CN"/>
              </w:rPr>
            </w:pPr>
            <w:del w:id="414" w:author="Anny Ngo" w:date="2022-07-01T16:37:00Z">
              <w:r w:rsidRPr="00852BC0" w:rsidDel="00C422A5">
                <w:rPr>
                  <w:rFonts w:ascii="Calibri" w:eastAsia="Times New Roman" w:hAnsi="Calibri" w:cs="Calibri"/>
                  <w:color w:val="000000"/>
                  <w:sz w:val="20"/>
                  <w:szCs w:val="20"/>
                  <w:lang w:val="en-US" w:eastAsia="zh-CN"/>
                </w:rPr>
                <w:delText>12 Dec 2021</w:delText>
              </w:r>
            </w:del>
          </w:p>
        </w:tc>
      </w:tr>
      <w:tr w:rsidR="00DD35D2" w:rsidRPr="00852BC0" w14:paraId="231D5B0D" w14:textId="77777777" w:rsidTr="00DD35D2">
        <w:trPr>
          <w:trHeight w:val="274"/>
        </w:trPr>
        <w:tc>
          <w:tcPr>
            <w:tcW w:w="2977" w:type="dxa"/>
            <w:tcBorders>
              <w:top w:val="nil"/>
              <w:left w:val="nil"/>
              <w:bottom w:val="nil"/>
              <w:right w:val="nil"/>
            </w:tcBorders>
            <w:shd w:val="clear" w:color="auto" w:fill="auto"/>
            <w:noWrap/>
            <w:vAlign w:val="center"/>
            <w:hideMark/>
          </w:tcPr>
          <w:p w14:paraId="6971B39B" w14:textId="77777777" w:rsidR="00852BC0" w:rsidRPr="00852BC0" w:rsidRDefault="00852BC0" w:rsidP="00852BC0">
            <w:pPr>
              <w:spacing w:after="0" w:line="240" w:lineRule="auto"/>
              <w:rPr>
                <w:rFonts w:ascii="Calibri" w:eastAsia="Times New Roman" w:hAnsi="Calibri" w:cs="Calibri"/>
                <w:color w:val="000000"/>
                <w:sz w:val="20"/>
                <w:szCs w:val="20"/>
                <w:lang w:val="en-US" w:eastAsia="zh-CN"/>
              </w:rPr>
            </w:pPr>
            <w:proofErr w:type="spellStart"/>
            <w:r w:rsidRPr="00852BC0">
              <w:rPr>
                <w:rFonts w:ascii="Calibri" w:eastAsia="Times New Roman" w:hAnsi="Calibri" w:cs="Calibri"/>
                <w:color w:val="000000"/>
                <w:sz w:val="20"/>
                <w:szCs w:val="20"/>
                <w:lang w:val="en-US" w:eastAsia="zh-CN"/>
              </w:rPr>
              <w:t>Koskela</w:t>
            </w:r>
            <w:proofErr w:type="spellEnd"/>
            <w:r w:rsidRPr="00852BC0">
              <w:rPr>
                <w:rFonts w:ascii="Calibri" w:eastAsia="Times New Roman" w:hAnsi="Calibri" w:cs="Calibri"/>
                <w:color w:val="000000"/>
                <w:sz w:val="20"/>
                <w:szCs w:val="20"/>
                <w:lang w:val="en-US" w:eastAsia="zh-CN"/>
              </w:rPr>
              <w:t xml:space="preserve"> Kitchen Pty Ltd</w:t>
            </w:r>
          </w:p>
        </w:tc>
        <w:tc>
          <w:tcPr>
            <w:tcW w:w="1888" w:type="dxa"/>
            <w:tcBorders>
              <w:top w:val="nil"/>
              <w:left w:val="nil"/>
              <w:bottom w:val="nil"/>
              <w:right w:val="nil"/>
            </w:tcBorders>
            <w:shd w:val="clear" w:color="auto" w:fill="auto"/>
            <w:noWrap/>
            <w:vAlign w:val="center"/>
            <w:hideMark/>
          </w:tcPr>
          <w:p w14:paraId="4A041DFF" w14:textId="77777777" w:rsidR="00852BC0" w:rsidRPr="00852BC0" w:rsidRDefault="00852BC0" w:rsidP="00852BC0">
            <w:pPr>
              <w:spacing w:after="0" w:line="240" w:lineRule="auto"/>
              <w:rPr>
                <w:rFonts w:ascii="Calibri" w:eastAsia="Times New Roman" w:hAnsi="Calibri" w:cs="Calibri"/>
                <w:color w:val="000000"/>
                <w:sz w:val="20"/>
                <w:szCs w:val="20"/>
                <w:lang w:val="en-US" w:eastAsia="zh-CN"/>
              </w:rPr>
            </w:pPr>
            <w:r w:rsidRPr="00852BC0">
              <w:rPr>
                <w:rFonts w:ascii="Calibri" w:eastAsia="Times New Roman" w:hAnsi="Calibri" w:cs="Calibri"/>
                <w:color w:val="000000"/>
                <w:sz w:val="20"/>
                <w:szCs w:val="20"/>
                <w:lang w:val="en-US" w:eastAsia="zh-CN"/>
              </w:rPr>
              <w:t>Director</w:t>
            </w:r>
          </w:p>
        </w:tc>
        <w:tc>
          <w:tcPr>
            <w:tcW w:w="2223" w:type="dxa"/>
            <w:tcBorders>
              <w:top w:val="nil"/>
              <w:left w:val="nil"/>
              <w:bottom w:val="nil"/>
              <w:right w:val="nil"/>
            </w:tcBorders>
            <w:shd w:val="clear" w:color="auto" w:fill="auto"/>
            <w:noWrap/>
            <w:vAlign w:val="center"/>
            <w:hideMark/>
          </w:tcPr>
          <w:p w14:paraId="1AFF8D91" w14:textId="77777777" w:rsidR="00852BC0" w:rsidRPr="00852BC0" w:rsidRDefault="00852BC0" w:rsidP="00852BC0">
            <w:pPr>
              <w:spacing w:after="0" w:line="240" w:lineRule="auto"/>
              <w:jc w:val="center"/>
              <w:rPr>
                <w:rFonts w:ascii="Calibri" w:eastAsia="Times New Roman" w:hAnsi="Calibri" w:cs="Calibri"/>
                <w:color w:val="000000"/>
                <w:sz w:val="20"/>
                <w:szCs w:val="20"/>
                <w:lang w:val="en-US" w:eastAsia="zh-CN"/>
              </w:rPr>
            </w:pPr>
            <w:r w:rsidRPr="00852BC0">
              <w:rPr>
                <w:rFonts w:ascii="Calibri" w:eastAsia="Times New Roman" w:hAnsi="Calibri" w:cs="Calibri"/>
                <w:color w:val="000000"/>
                <w:sz w:val="20"/>
                <w:szCs w:val="20"/>
                <w:lang w:val="en-US" w:eastAsia="zh-CN"/>
              </w:rPr>
              <w:t>18 Nov 2011</w:t>
            </w:r>
          </w:p>
        </w:tc>
        <w:tc>
          <w:tcPr>
            <w:tcW w:w="1417" w:type="dxa"/>
            <w:tcBorders>
              <w:top w:val="nil"/>
              <w:left w:val="nil"/>
              <w:bottom w:val="nil"/>
              <w:right w:val="nil"/>
            </w:tcBorders>
            <w:shd w:val="clear" w:color="auto" w:fill="auto"/>
            <w:noWrap/>
            <w:vAlign w:val="center"/>
            <w:hideMark/>
          </w:tcPr>
          <w:p w14:paraId="58E6A38E" w14:textId="77777777" w:rsidR="00852BC0" w:rsidRPr="00852BC0" w:rsidRDefault="00852BC0" w:rsidP="00852BC0">
            <w:pPr>
              <w:spacing w:after="0" w:line="240" w:lineRule="auto"/>
              <w:jc w:val="right"/>
              <w:rPr>
                <w:rFonts w:ascii="Calibri" w:eastAsia="Times New Roman" w:hAnsi="Calibri" w:cs="Calibri"/>
                <w:color w:val="000000"/>
                <w:sz w:val="20"/>
                <w:szCs w:val="20"/>
                <w:lang w:val="en-US" w:eastAsia="zh-CN"/>
              </w:rPr>
            </w:pPr>
            <w:r w:rsidRPr="00852BC0">
              <w:rPr>
                <w:rFonts w:ascii="Calibri" w:eastAsia="Times New Roman" w:hAnsi="Calibri" w:cs="Calibri"/>
                <w:color w:val="000000"/>
                <w:sz w:val="20"/>
                <w:szCs w:val="20"/>
                <w:lang w:val="en-US" w:eastAsia="zh-CN"/>
              </w:rPr>
              <w:t>21 Jul 2015</w:t>
            </w:r>
          </w:p>
        </w:tc>
      </w:tr>
      <w:tr w:rsidR="00DD35D2" w:rsidRPr="00852BC0" w14:paraId="198803A5" w14:textId="77777777" w:rsidTr="00DD35D2">
        <w:trPr>
          <w:trHeight w:val="274"/>
        </w:trPr>
        <w:tc>
          <w:tcPr>
            <w:tcW w:w="2977" w:type="dxa"/>
            <w:tcBorders>
              <w:top w:val="nil"/>
              <w:left w:val="nil"/>
              <w:bottom w:val="nil"/>
              <w:right w:val="nil"/>
            </w:tcBorders>
            <w:shd w:val="clear" w:color="auto" w:fill="auto"/>
            <w:noWrap/>
            <w:vAlign w:val="center"/>
            <w:hideMark/>
          </w:tcPr>
          <w:p w14:paraId="383ABABE" w14:textId="77777777" w:rsidR="00852BC0" w:rsidRPr="00852BC0" w:rsidRDefault="00852BC0" w:rsidP="00852BC0">
            <w:pPr>
              <w:spacing w:after="0" w:line="240" w:lineRule="auto"/>
              <w:jc w:val="right"/>
              <w:rPr>
                <w:rFonts w:ascii="Calibri" w:eastAsia="Times New Roman" w:hAnsi="Calibri" w:cs="Calibri"/>
                <w:color w:val="000000"/>
                <w:sz w:val="20"/>
                <w:szCs w:val="20"/>
                <w:lang w:val="en-US" w:eastAsia="zh-CN"/>
              </w:rPr>
            </w:pPr>
          </w:p>
        </w:tc>
        <w:tc>
          <w:tcPr>
            <w:tcW w:w="1888" w:type="dxa"/>
            <w:tcBorders>
              <w:top w:val="nil"/>
              <w:left w:val="nil"/>
              <w:bottom w:val="nil"/>
              <w:right w:val="nil"/>
            </w:tcBorders>
            <w:shd w:val="clear" w:color="auto" w:fill="auto"/>
            <w:noWrap/>
            <w:vAlign w:val="center"/>
            <w:hideMark/>
          </w:tcPr>
          <w:p w14:paraId="401AEDA1" w14:textId="77777777" w:rsidR="00852BC0" w:rsidRPr="00852BC0" w:rsidRDefault="00852BC0" w:rsidP="00852BC0">
            <w:pPr>
              <w:spacing w:after="0" w:line="240" w:lineRule="auto"/>
              <w:rPr>
                <w:rFonts w:ascii="Times New Roman" w:eastAsia="Times New Roman" w:hAnsi="Times New Roman" w:cs="Times New Roman"/>
                <w:sz w:val="20"/>
                <w:szCs w:val="20"/>
                <w:lang w:val="en-US" w:eastAsia="zh-CN"/>
              </w:rPr>
            </w:pPr>
          </w:p>
        </w:tc>
        <w:tc>
          <w:tcPr>
            <w:tcW w:w="2223" w:type="dxa"/>
            <w:tcBorders>
              <w:top w:val="nil"/>
              <w:left w:val="nil"/>
              <w:bottom w:val="nil"/>
              <w:right w:val="nil"/>
            </w:tcBorders>
            <w:shd w:val="clear" w:color="auto" w:fill="auto"/>
            <w:noWrap/>
            <w:vAlign w:val="center"/>
            <w:hideMark/>
          </w:tcPr>
          <w:p w14:paraId="641B14D3" w14:textId="77777777" w:rsidR="00852BC0" w:rsidRPr="00852BC0" w:rsidRDefault="00852BC0" w:rsidP="00852BC0">
            <w:pPr>
              <w:spacing w:after="0" w:line="240" w:lineRule="auto"/>
              <w:rPr>
                <w:rFonts w:ascii="Times New Roman" w:eastAsia="Times New Roman" w:hAnsi="Times New Roman" w:cs="Times New Roman"/>
                <w:sz w:val="20"/>
                <w:szCs w:val="20"/>
                <w:lang w:val="en-US" w:eastAsia="zh-CN"/>
              </w:rPr>
            </w:pPr>
          </w:p>
        </w:tc>
        <w:tc>
          <w:tcPr>
            <w:tcW w:w="1417" w:type="dxa"/>
            <w:tcBorders>
              <w:top w:val="nil"/>
              <w:left w:val="nil"/>
              <w:bottom w:val="nil"/>
              <w:right w:val="nil"/>
            </w:tcBorders>
            <w:shd w:val="clear" w:color="auto" w:fill="auto"/>
            <w:noWrap/>
            <w:vAlign w:val="center"/>
            <w:hideMark/>
          </w:tcPr>
          <w:p w14:paraId="7DFACC99" w14:textId="77777777" w:rsidR="00852BC0" w:rsidRPr="00852BC0" w:rsidRDefault="00852BC0" w:rsidP="00852BC0">
            <w:pPr>
              <w:spacing w:after="0" w:line="240" w:lineRule="auto"/>
              <w:jc w:val="center"/>
              <w:rPr>
                <w:rFonts w:ascii="Times New Roman" w:eastAsia="Times New Roman" w:hAnsi="Times New Roman" w:cs="Times New Roman"/>
                <w:sz w:val="20"/>
                <w:szCs w:val="20"/>
                <w:lang w:val="en-US" w:eastAsia="zh-CN"/>
              </w:rPr>
            </w:pPr>
          </w:p>
        </w:tc>
      </w:tr>
      <w:tr w:rsidR="00DD35D2" w:rsidRPr="00852BC0" w14:paraId="6CFA0946" w14:textId="77777777" w:rsidTr="00DD35D2">
        <w:trPr>
          <w:trHeight w:val="274"/>
        </w:trPr>
        <w:tc>
          <w:tcPr>
            <w:tcW w:w="2977" w:type="dxa"/>
            <w:tcBorders>
              <w:top w:val="nil"/>
              <w:left w:val="nil"/>
              <w:bottom w:val="nil"/>
              <w:right w:val="nil"/>
            </w:tcBorders>
            <w:shd w:val="clear" w:color="000000" w:fill="92D050"/>
            <w:noWrap/>
            <w:vAlign w:val="center"/>
            <w:hideMark/>
          </w:tcPr>
          <w:p w14:paraId="12008060" w14:textId="77777777" w:rsidR="00852BC0" w:rsidRPr="00852BC0" w:rsidRDefault="00852BC0" w:rsidP="00852BC0">
            <w:pPr>
              <w:spacing w:after="0" w:line="240" w:lineRule="auto"/>
              <w:rPr>
                <w:rFonts w:ascii="Calibri" w:eastAsia="Times New Roman" w:hAnsi="Calibri" w:cs="Calibri"/>
                <w:b/>
                <w:bCs/>
                <w:color w:val="FFFFFF"/>
                <w:sz w:val="20"/>
                <w:szCs w:val="20"/>
                <w:lang w:val="en-US" w:eastAsia="zh-CN"/>
              </w:rPr>
            </w:pPr>
            <w:r w:rsidRPr="00852BC0">
              <w:rPr>
                <w:rFonts w:ascii="Calibri" w:eastAsia="Times New Roman" w:hAnsi="Calibri" w:cs="Calibri"/>
                <w:b/>
                <w:bCs/>
                <w:color w:val="FFFFFF"/>
                <w:sz w:val="20"/>
                <w:szCs w:val="20"/>
                <w:lang w:val="en-US" w:eastAsia="zh-CN"/>
              </w:rPr>
              <w:t>Shareholdings</w:t>
            </w:r>
          </w:p>
        </w:tc>
        <w:tc>
          <w:tcPr>
            <w:tcW w:w="1888" w:type="dxa"/>
            <w:tcBorders>
              <w:top w:val="nil"/>
              <w:left w:val="nil"/>
              <w:bottom w:val="nil"/>
              <w:right w:val="nil"/>
            </w:tcBorders>
            <w:shd w:val="clear" w:color="000000" w:fill="92D050"/>
            <w:noWrap/>
            <w:vAlign w:val="center"/>
            <w:hideMark/>
          </w:tcPr>
          <w:p w14:paraId="38499587" w14:textId="77777777" w:rsidR="00852BC0" w:rsidRPr="00852BC0" w:rsidRDefault="00852BC0" w:rsidP="00852BC0">
            <w:pPr>
              <w:spacing w:after="0" w:line="240" w:lineRule="auto"/>
              <w:rPr>
                <w:rFonts w:ascii="Calibri" w:eastAsia="Times New Roman" w:hAnsi="Calibri" w:cs="Calibri"/>
                <w:b/>
                <w:bCs/>
                <w:color w:val="FFFFFF"/>
                <w:sz w:val="20"/>
                <w:szCs w:val="20"/>
                <w:lang w:val="en-US" w:eastAsia="zh-CN"/>
              </w:rPr>
            </w:pPr>
            <w:r w:rsidRPr="00852BC0">
              <w:rPr>
                <w:rFonts w:ascii="Calibri" w:eastAsia="Times New Roman" w:hAnsi="Calibri" w:cs="Calibri"/>
                <w:b/>
                <w:bCs/>
                <w:color w:val="FFFFFF"/>
                <w:sz w:val="20"/>
                <w:szCs w:val="20"/>
                <w:lang w:val="en-US" w:eastAsia="zh-CN"/>
              </w:rPr>
              <w:t>Shares</w:t>
            </w:r>
          </w:p>
        </w:tc>
        <w:tc>
          <w:tcPr>
            <w:tcW w:w="2223" w:type="dxa"/>
            <w:tcBorders>
              <w:top w:val="nil"/>
              <w:left w:val="nil"/>
              <w:bottom w:val="nil"/>
              <w:right w:val="nil"/>
            </w:tcBorders>
            <w:shd w:val="clear" w:color="000000" w:fill="92D050"/>
            <w:noWrap/>
            <w:vAlign w:val="center"/>
            <w:hideMark/>
          </w:tcPr>
          <w:p w14:paraId="79FA2DC9" w14:textId="77777777" w:rsidR="00852BC0" w:rsidRPr="00852BC0" w:rsidRDefault="00852BC0" w:rsidP="00852BC0">
            <w:pPr>
              <w:spacing w:after="0" w:line="240" w:lineRule="auto"/>
              <w:jc w:val="center"/>
              <w:rPr>
                <w:rFonts w:ascii="Calibri" w:eastAsia="Times New Roman" w:hAnsi="Calibri" w:cs="Calibri"/>
                <w:b/>
                <w:bCs/>
                <w:color w:val="FFFFFF"/>
                <w:sz w:val="20"/>
                <w:szCs w:val="20"/>
                <w:lang w:val="en-US" w:eastAsia="zh-CN"/>
              </w:rPr>
            </w:pPr>
            <w:r w:rsidRPr="00852BC0">
              <w:rPr>
                <w:rFonts w:ascii="Calibri" w:eastAsia="Times New Roman" w:hAnsi="Calibri" w:cs="Calibri"/>
                <w:b/>
                <w:bCs/>
                <w:color w:val="FFFFFF"/>
                <w:sz w:val="20"/>
                <w:szCs w:val="20"/>
                <w:lang w:val="en-US" w:eastAsia="zh-CN"/>
              </w:rPr>
              <w:t xml:space="preserve">Fully Paid </w:t>
            </w:r>
          </w:p>
        </w:tc>
        <w:tc>
          <w:tcPr>
            <w:tcW w:w="1417" w:type="dxa"/>
            <w:tcBorders>
              <w:top w:val="nil"/>
              <w:left w:val="nil"/>
              <w:bottom w:val="nil"/>
              <w:right w:val="nil"/>
            </w:tcBorders>
            <w:shd w:val="clear" w:color="000000" w:fill="92D050"/>
            <w:noWrap/>
            <w:vAlign w:val="center"/>
            <w:hideMark/>
          </w:tcPr>
          <w:p w14:paraId="0DBB7EBE" w14:textId="77777777" w:rsidR="00852BC0" w:rsidRPr="00852BC0" w:rsidRDefault="00852BC0" w:rsidP="00852BC0">
            <w:pPr>
              <w:spacing w:after="0" w:line="240" w:lineRule="auto"/>
              <w:jc w:val="right"/>
              <w:rPr>
                <w:rFonts w:ascii="Calibri" w:eastAsia="Times New Roman" w:hAnsi="Calibri" w:cs="Calibri"/>
                <w:b/>
                <w:bCs/>
                <w:color w:val="FFFFFF"/>
                <w:sz w:val="20"/>
                <w:szCs w:val="20"/>
                <w:lang w:val="en-US" w:eastAsia="zh-CN"/>
              </w:rPr>
            </w:pPr>
            <w:r w:rsidRPr="00852BC0">
              <w:rPr>
                <w:rFonts w:ascii="Calibri" w:eastAsia="Times New Roman" w:hAnsi="Calibri" w:cs="Calibri"/>
                <w:b/>
                <w:bCs/>
                <w:color w:val="FFFFFF"/>
                <w:sz w:val="20"/>
                <w:szCs w:val="20"/>
                <w:lang w:val="en-US" w:eastAsia="zh-CN"/>
              </w:rPr>
              <w:t>Status</w:t>
            </w:r>
          </w:p>
        </w:tc>
      </w:tr>
      <w:tr w:rsidR="00DD35D2" w:rsidRPr="00852BC0" w14:paraId="21DF8978" w14:textId="77777777" w:rsidTr="00DD35D2">
        <w:trPr>
          <w:trHeight w:val="260"/>
        </w:trPr>
        <w:tc>
          <w:tcPr>
            <w:tcW w:w="2977" w:type="dxa"/>
            <w:tcBorders>
              <w:top w:val="nil"/>
              <w:left w:val="nil"/>
              <w:bottom w:val="nil"/>
              <w:right w:val="nil"/>
            </w:tcBorders>
            <w:shd w:val="clear" w:color="auto" w:fill="auto"/>
            <w:noWrap/>
            <w:vAlign w:val="center"/>
            <w:hideMark/>
          </w:tcPr>
          <w:p w14:paraId="4F42C2DB" w14:textId="77777777" w:rsidR="00852BC0" w:rsidRPr="00852BC0" w:rsidRDefault="00852BC0" w:rsidP="00852BC0">
            <w:pPr>
              <w:spacing w:after="0" w:line="240" w:lineRule="auto"/>
              <w:rPr>
                <w:rFonts w:ascii="Calibri" w:eastAsia="Times New Roman" w:hAnsi="Calibri" w:cs="Calibri"/>
                <w:color w:val="000000"/>
                <w:sz w:val="20"/>
                <w:szCs w:val="20"/>
                <w:lang w:val="en-US" w:eastAsia="zh-CN"/>
              </w:rPr>
            </w:pPr>
            <w:r w:rsidRPr="00852BC0">
              <w:rPr>
                <w:rFonts w:ascii="Calibri" w:eastAsia="Times New Roman" w:hAnsi="Calibri" w:cs="Calibri"/>
                <w:color w:val="000000"/>
                <w:sz w:val="20"/>
                <w:szCs w:val="20"/>
                <w:lang w:val="en-US" w:eastAsia="zh-CN"/>
              </w:rPr>
              <w:t>McEnearney &amp; Best Pty Ltd</w:t>
            </w:r>
          </w:p>
        </w:tc>
        <w:tc>
          <w:tcPr>
            <w:tcW w:w="1888" w:type="dxa"/>
            <w:tcBorders>
              <w:top w:val="nil"/>
              <w:left w:val="nil"/>
              <w:bottom w:val="nil"/>
              <w:right w:val="nil"/>
            </w:tcBorders>
            <w:shd w:val="clear" w:color="auto" w:fill="auto"/>
            <w:noWrap/>
            <w:vAlign w:val="center"/>
            <w:hideMark/>
          </w:tcPr>
          <w:p w14:paraId="4F3A3249" w14:textId="77777777" w:rsidR="00852BC0" w:rsidRPr="00852BC0" w:rsidRDefault="00852BC0" w:rsidP="00852BC0">
            <w:pPr>
              <w:spacing w:after="0" w:line="240" w:lineRule="auto"/>
              <w:rPr>
                <w:rFonts w:ascii="Calibri" w:eastAsia="Times New Roman" w:hAnsi="Calibri" w:cs="Calibri"/>
                <w:color w:val="000000"/>
                <w:sz w:val="20"/>
                <w:szCs w:val="20"/>
                <w:lang w:val="en-US" w:eastAsia="zh-CN"/>
              </w:rPr>
            </w:pPr>
            <w:r w:rsidRPr="00852BC0">
              <w:rPr>
                <w:rFonts w:ascii="Calibri" w:eastAsia="Times New Roman" w:hAnsi="Calibri" w:cs="Calibri"/>
                <w:color w:val="000000"/>
                <w:sz w:val="20"/>
                <w:szCs w:val="20"/>
                <w:lang w:val="en-US" w:eastAsia="zh-CN"/>
              </w:rPr>
              <w:t>50 A Class Shares</w:t>
            </w:r>
          </w:p>
        </w:tc>
        <w:tc>
          <w:tcPr>
            <w:tcW w:w="2223" w:type="dxa"/>
            <w:tcBorders>
              <w:top w:val="nil"/>
              <w:left w:val="nil"/>
              <w:bottom w:val="nil"/>
              <w:right w:val="nil"/>
            </w:tcBorders>
            <w:shd w:val="clear" w:color="auto" w:fill="auto"/>
            <w:noWrap/>
            <w:vAlign w:val="center"/>
            <w:hideMark/>
          </w:tcPr>
          <w:p w14:paraId="06A7F57C" w14:textId="77777777" w:rsidR="00852BC0" w:rsidRPr="00852BC0" w:rsidRDefault="00852BC0" w:rsidP="00852BC0">
            <w:pPr>
              <w:spacing w:after="0" w:line="240" w:lineRule="auto"/>
              <w:jc w:val="center"/>
              <w:rPr>
                <w:rFonts w:ascii="Calibri" w:eastAsia="Times New Roman" w:hAnsi="Calibri" w:cs="Calibri"/>
                <w:color w:val="000000"/>
                <w:sz w:val="20"/>
                <w:szCs w:val="20"/>
                <w:lang w:val="en-US" w:eastAsia="zh-CN"/>
              </w:rPr>
            </w:pPr>
            <w:r w:rsidRPr="00852BC0">
              <w:rPr>
                <w:rFonts w:ascii="Calibri" w:eastAsia="Times New Roman" w:hAnsi="Calibri" w:cs="Calibri"/>
                <w:color w:val="000000"/>
                <w:sz w:val="20"/>
                <w:szCs w:val="20"/>
                <w:lang w:val="en-US" w:eastAsia="zh-CN"/>
              </w:rPr>
              <w:t>Yes</w:t>
            </w:r>
          </w:p>
        </w:tc>
        <w:tc>
          <w:tcPr>
            <w:tcW w:w="1417" w:type="dxa"/>
            <w:tcBorders>
              <w:top w:val="nil"/>
              <w:left w:val="nil"/>
              <w:bottom w:val="nil"/>
              <w:right w:val="nil"/>
            </w:tcBorders>
            <w:shd w:val="clear" w:color="auto" w:fill="auto"/>
            <w:noWrap/>
            <w:vAlign w:val="center"/>
            <w:hideMark/>
          </w:tcPr>
          <w:p w14:paraId="74815D27" w14:textId="77777777" w:rsidR="00852BC0" w:rsidRPr="00852BC0" w:rsidRDefault="00852BC0" w:rsidP="00852BC0">
            <w:pPr>
              <w:spacing w:after="0" w:line="240" w:lineRule="auto"/>
              <w:jc w:val="right"/>
              <w:rPr>
                <w:rFonts w:ascii="Calibri" w:eastAsia="Times New Roman" w:hAnsi="Calibri" w:cs="Calibri"/>
                <w:color w:val="000000"/>
                <w:sz w:val="20"/>
                <w:szCs w:val="20"/>
                <w:lang w:val="en-US" w:eastAsia="zh-CN"/>
              </w:rPr>
            </w:pPr>
            <w:r w:rsidRPr="00852BC0">
              <w:rPr>
                <w:rFonts w:ascii="Calibri" w:eastAsia="Times New Roman" w:hAnsi="Calibri" w:cs="Calibri"/>
                <w:color w:val="000000"/>
                <w:sz w:val="20"/>
                <w:szCs w:val="20"/>
                <w:lang w:val="en-US" w:eastAsia="zh-CN"/>
              </w:rPr>
              <w:t>Current</w:t>
            </w:r>
          </w:p>
        </w:tc>
      </w:tr>
      <w:tr w:rsidR="00DD35D2" w:rsidRPr="00852BC0" w14:paraId="0A0ABECE" w14:textId="77777777" w:rsidTr="00DD35D2">
        <w:trPr>
          <w:trHeight w:val="274"/>
        </w:trPr>
        <w:tc>
          <w:tcPr>
            <w:tcW w:w="2977" w:type="dxa"/>
            <w:tcBorders>
              <w:top w:val="nil"/>
              <w:left w:val="nil"/>
              <w:bottom w:val="nil"/>
              <w:right w:val="nil"/>
            </w:tcBorders>
            <w:shd w:val="clear" w:color="auto" w:fill="auto"/>
            <w:noWrap/>
            <w:vAlign w:val="center"/>
            <w:hideMark/>
          </w:tcPr>
          <w:p w14:paraId="17A99471" w14:textId="77777777" w:rsidR="00852BC0" w:rsidRPr="00852BC0" w:rsidRDefault="00852BC0" w:rsidP="00852BC0">
            <w:pPr>
              <w:spacing w:after="0" w:line="240" w:lineRule="auto"/>
              <w:rPr>
                <w:rFonts w:ascii="Calibri" w:eastAsia="Times New Roman" w:hAnsi="Calibri" w:cs="Calibri"/>
                <w:color w:val="000000"/>
                <w:sz w:val="20"/>
                <w:szCs w:val="20"/>
                <w:lang w:val="en-US" w:eastAsia="zh-CN"/>
              </w:rPr>
            </w:pPr>
            <w:r w:rsidRPr="00852BC0">
              <w:rPr>
                <w:rFonts w:ascii="Calibri" w:eastAsia="Times New Roman" w:hAnsi="Calibri" w:cs="Calibri"/>
                <w:color w:val="000000"/>
                <w:sz w:val="20"/>
                <w:szCs w:val="20"/>
                <w:lang w:val="en-US" w:eastAsia="zh-CN"/>
              </w:rPr>
              <w:t>McEnearney Food Pty Ltd</w:t>
            </w:r>
          </w:p>
        </w:tc>
        <w:tc>
          <w:tcPr>
            <w:tcW w:w="1888" w:type="dxa"/>
            <w:tcBorders>
              <w:top w:val="nil"/>
              <w:left w:val="nil"/>
              <w:bottom w:val="nil"/>
              <w:right w:val="nil"/>
            </w:tcBorders>
            <w:shd w:val="clear" w:color="auto" w:fill="auto"/>
            <w:noWrap/>
            <w:vAlign w:val="center"/>
            <w:hideMark/>
          </w:tcPr>
          <w:p w14:paraId="5FB07057" w14:textId="77777777" w:rsidR="00852BC0" w:rsidRPr="00852BC0" w:rsidRDefault="00852BC0" w:rsidP="00852BC0">
            <w:pPr>
              <w:spacing w:after="0" w:line="240" w:lineRule="auto"/>
              <w:rPr>
                <w:rFonts w:ascii="Calibri" w:eastAsia="Times New Roman" w:hAnsi="Calibri" w:cs="Calibri"/>
                <w:color w:val="000000"/>
                <w:sz w:val="20"/>
                <w:szCs w:val="20"/>
                <w:lang w:val="en-US" w:eastAsia="zh-CN"/>
              </w:rPr>
            </w:pPr>
            <w:r w:rsidRPr="00852BC0">
              <w:rPr>
                <w:rFonts w:ascii="Calibri" w:eastAsia="Times New Roman" w:hAnsi="Calibri" w:cs="Calibri"/>
                <w:color w:val="000000"/>
                <w:sz w:val="20"/>
                <w:szCs w:val="20"/>
                <w:lang w:val="en-US" w:eastAsia="zh-CN"/>
              </w:rPr>
              <w:t>120 Ord Shares</w:t>
            </w:r>
          </w:p>
        </w:tc>
        <w:tc>
          <w:tcPr>
            <w:tcW w:w="2223" w:type="dxa"/>
            <w:tcBorders>
              <w:top w:val="nil"/>
              <w:left w:val="nil"/>
              <w:bottom w:val="nil"/>
              <w:right w:val="nil"/>
            </w:tcBorders>
            <w:shd w:val="clear" w:color="auto" w:fill="auto"/>
            <w:noWrap/>
            <w:vAlign w:val="center"/>
            <w:hideMark/>
          </w:tcPr>
          <w:p w14:paraId="0ED2A9C7" w14:textId="77777777" w:rsidR="00852BC0" w:rsidRPr="00852BC0" w:rsidRDefault="00852BC0" w:rsidP="00852BC0">
            <w:pPr>
              <w:spacing w:after="0" w:line="240" w:lineRule="auto"/>
              <w:jc w:val="center"/>
              <w:rPr>
                <w:rFonts w:ascii="Calibri" w:eastAsia="Times New Roman" w:hAnsi="Calibri" w:cs="Calibri"/>
                <w:color w:val="000000"/>
                <w:sz w:val="20"/>
                <w:szCs w:val="20"/>
                <w:lang w:val="en-US" w:eastAsia="zh-CN"/>
              </w:rPr>
            </w:pPr>
            <w:r w:rsidRPr="00852BC0">
              <w:rPr>
                <w:rFonts w:ascii="Calibri" w:eastAsia="Times New Roman" w:hAnsi="Calibri" w:cs="Calibri"/>
                <w:color w:val="000000"/>
                <w:sz w:val="20"/>
                <w:szCs w:val="20"/>
                <w:lang w:val="en-US" w:eastAsia="zh-CN"/>
              </w:rPr>
              <w:t>Yes</w:t>
            </w:r>
          </w:p>
        </w:tc>
        <w:tc>
          <w:tcPr>
            <w:tcW w:w="1417" w:type="dxa"/>
            <w:tcBorders>
              <w:top w:val="nil"/>
              <w:left w:val="nil"/>
              <w:bottom w:val="nil"/>
              <w:right w:val="nil"/>
            </w:tcBorders>
            <w:shd w:val="clear" w:color="auto" w:fill="auto"/>
            <w:noWrap/>
            <w:vAlign w:val="center"/>
            <w:hideMark/>
          </w:tcPr>
          <w:p w14:paraId="42C7E78C" w14:textId="77777777" w:rsidR="00852BC0" w:rsidRPr="00852BC0" w:rsidRDefault="00852BC0" w:rsidP="00852BC0">
            <w:pPr>
              <w:spacing w:after="0" w:line="240" w:lineRule="auto"/>
              <w:jc w:val="right"/>
              <w:rPr>
                <w:rFonts w:ascii="Calibri" w:eastAsia="Times New Roman" w:hAnsi="Calibri" w:cs="Calibri"/>
                <w:color w:val="000000"/>
                <w:sz w:val="20"/>
                <w:szCs w:val="20"/>
                <w:lang w:val="en-US" w:eastAsia="zh-CN"/>
              </w:rPr>
            </w:pPr>
            <w:r w:rsidRPr="00852BC0">
              <w:rPr>
                <w:rFonts w:ascii="Calibri" w:eastAsia="Times New Roman" w:hAnsi="Calibri" w:cs="Calibri"/>
                <w:color w:val="000000"/>
                <w:sz w:val="20"/>
                <w:szCs w:val="20"/>
                <w:lang w:val="en-US" w:eastAsia="zh-CN"/>
              </w:rPr>
              <w:t>Current</w:t>
            </w:r>
          </w:p>
        </w:tc>
      </w:tr>
      <w:tr w:rsidR="00DD35D2" w:rsidRPr="00852BC0" w14:paraId="67F5D5D8" w14:textId="77777777" w:rsidTr="00DD35D2">
        <w:trPr>
          <w:trHeight w:val="342"/>
        </w:trPr>
        <w:tc>
          <w:tcPr>
            <w:tcW w:w="2977" w:type="dxa"/>
            <w:tcBorders>
              <w:top w:val="nil"/>
              <w:left w:val="nil"/>
              <w:bottom w:val="nil"/>
              <w:right w:val="nil"/>
            </w:tcBorders>
            <w:shd w:val="clear" w:color="auto" w:fill="auto"/>
            <w:noWrap/>
            <w:vAlign w:val="center"/>
            <w:hideMark/>
          </w:tcPr>
          <w:p w14:paraId="59468940" w14:textId="77777777" w:rsidR="00852BC0" w:rsidRPr="00852BC0" w:rsidRDefault="00852BC0" w:rsidP="00852BC0">
            <w:pPr>
              <w:spacing w:after="0" w:line="240" w:lineRule="auto"/>
              <w:rPr>
                <w:rFonts w:ascii="Calibri" w:eastAsia="Times New Roman" w:hAnsi="Calibri" w:cs="Calibri"/>
                <w:color w:val="000000"/>
                <w:sz w:val="20"/>
                <w:szCs w:val="20"/>
                <w:lang w:val="en-US" w:eastAsia="zh-CN"/>
              </w:rPr>
            </w:pPr>
            <w:r w:rsidRPr="00852BC0">
              <w:rPr>
                <w:rFonts w:ascii="Calibri" w:eastAsia="Times New Roman" w:hAnsi="Calibri" w:cs="Calibri"/>
                <w:color w:val="000000"/>
                <w:sz w:val="20"/>
                <w:szCs w:val="20"/>
                <w:lang w:val="en-US" w:eastAsia="zh-CN"/>
              </w:rPr>
              <w:t>Food Landscape Group Pty Ltd</w:t>
            </w:r>
          </w:p>
        </w:tc>
        <w:tc>
          <w:tcPr>
            <w:tcW w:w="1888" w:type="dxa"/>
            <w:tcBorders>
              <w:top w:val="nil"/>
              <w:left w:val="nil"/>
              <w:bottom w:val="nil"/>
              <w:right w:val="nil"/>
            </w:tcBorders>
            <w:shd w:val="clear" w:color="auto" w:fill="auto"/>
            <w:noWrap/>
            <w:vAlign w:val="center"/>
            <w:hideMark/>
          </w:tcPr>
          <w:p w14:paraId="020C40BC" w14:textId="77777777" w:rsidR="00852BC0" w:rsidRPr="00852BC0" w:rsidRDefault="00852BC0" w:rsidP="00852BC0">
            <w:pPr>
              <w:spacing w:after="0" w:line="240" w:lineRule="auto"/>
              <w:rPr>
                <w:rFonts w:ascii="Calibri" w:eastAsia="Times New Roman" w:hAnsi="Calibri" w:cs="Calibri"/>
                <w:color w:val="000000"/>
                <w:sz w:val="20"/>
                <w:szCs w:val="20"/>
                <w:lang w:val="en-US" w:eastAsia="zh-CN"/>
              </w:rPr>
            </w:pPr>
            <w:r w:rsidRPr="00852BC0">
              <w:rPr>
                <w:rFonts w:ascii="Calibri" w:eastAsia="Times New Roman" w:hAnsi="Calibri" w:cs="Calibri"/>
                <w:color w:val="000000"/>
                <w:sz w:val="20"/>
                <w:szCs w:val="20"/>
                <w:lang w:val="en-US" w:eastAsia="zh-CN"/>
              </w:rPr>
              <w:t>50 Ord Shares</w:t>
            </w:r>
          </w:p>
        </w:tc>
        <w:tc>
          <w:tcPr>
            <w:tcW w:w="2223" w:type="dxa"/>
            <w:tcBorders>
              <w:top w:val="nil"/>
              <w:left w:val="nil"/>
              <w:bottom w:val="nil"/>
              <w:right w:val="nil"/>
            </w:tcBorders>
            <w:shd w:val="clear" w:color="auto" w:fill="auto"/>
            <w:noWrap/>
            <w:vAlign w:val="center"/>
            <w:hideMark/>
          </w:tcPr>
          <w:p w14:paraId="2B1C0FAA" w14:textId="77777777" w:rsidR="00852BC0" w:rsidRPr="00852BC0" w:rsidRDefault="00852BC0" w:rsidP="00852BC0">
            <w:pPr>
              <w:spacing w:after="0" w:line="240" w:lineRule="auto"/>
              <w:jc w:val="center"/>
              <w:rPr>
                <w:rFonts w:ascii="Calibri" w:eastAsia="Times New Roman" w:hAnsi="Calibri" w:cs="Calibri"/>
                <w:color w:val="000000"/>
                <w:sz w:val="20"/>
                <w:szCs w:val="20"/>
                <w:lang w:val="en-US" w:eastAsia="zh-CN"/>
              </w:rPr>
            </w:pPr>
            <w:r w:rsidRPr="00852BC0">
              <w:rPr>
                <w:rFonts w:ascii="Calibri" w:eastAsia="Times New Roman" w:hAnsi="Calibri" w:cs="Calibri"/>
                <w:color w:val="000000"/>
                <w:sz w:val="20"/>
                <w:szCs w:val="20"/>
                <w:lang w:val="en-US" w:eastAsia="zh-CN"/>
              </w:rPr>
              <w:t>Yes</w:t>
            </w:r>
          </w:p>
        </w:tc>
        <w:tc>
          <w:tcPr>
            <w:tcW w:w="1417" w:type="dxa"/>
            <w:tcBorders>
              <w:top w:val="nil"/>
              <w:left w:val="nil"/>
              <w:bottom w:val="nil"/>
              <w:right w:val="nil"/>
            </w:tcBorders>
            <w:shd w:val="clear" w:color="auto" w:fill="auto"/>
            <w:noWrap/>
            <w:vAlign w:val="center"/>
            <w:hideMark/>
          </w:tcPr>
          <w:p w14:paraId="6E91BC68" w14:textId="77777777" w:rsidR="00852BC0" w:rsidRPr="00852BC0" w:rsidRDefault="00852BC0" w:rsidP="00852BC0">
            <w:pPr>
              <w:spacing w:after="0" w:line="240" w:lineRule="auto"/>
              <w:jc w:val="right"/>
              <w:rPr>
                <w:rFonts w:ascii="Calibri" w:eastAsia="Times New Roman" w:hAnsi="Calibri" w:cs="Calibri"/>
                <w:color w:val="000000"/>
                <w:sz w:val="20"/>
                <w:szCs w:val="20"/>
                <w:lang w:val="en-US" w:eastAsia="zh-CN"/>
              </w:rPr>
            </w:pPr>
            <w:r w:rsidRPr="00852BC0">
              <w:rPr>
                <w:rFonts w:ascii="Calibri" w:eastAsia="Times New Roman" w:hAnsi="Calibri" w:cs="Calibri"/>
                <w:color w:val="000000"/>
                <w:sz w:val="20"/>
                <w:szCs w:val="20"/>
                <w:lang w:val="en-US" w:eastAsia="zh-CN"/>
              </w:rPr>
              <w:t>Current</w:t>
            </w:r>
          </w:p>
        </w:tc>
      </w:tr>
      <w:tr w:rsidR="00DD35D2" w:rsidRPr="00852BC0" w:rsidDel="0017797D" w14:paraId="7925BBD3" w14:textId="14C1A5DA" w:rsidTr="00DD35D2">
        <w:trPr>
          <w:trHeight w:val="274"/>
          <w:del w:id="415" w:author="Anny Ngo" w:date="2022-07-01T16:37:00Z"/>
        </w:trPr>
        <w:tc>
          <w:tcPr>
            <w:tcW w:w="2977" w:type="dxa"/>
            <w:tcBorders>
              <w:top w:val="nil"/>
              <w:left w:val="nil"/>
              <w:bottom w:val="nil"/>
              <w:right w:val="nil"/>
            </w:tcBorders>
            <w:shd w:val="clear" w:color="auto" w:fill="auto"/>
            <w:noWrap/>
            <w:vAlign w:val="center"/>
            <w:hideMark/>
          </w:tcPr>
          <w:p w14:paraId="5D19A73E" w14:textId="350F9A08" w:rsidR="00852BC0" w:rsidRPr="00852BC0" w:rsidDel="0017797D" w:rsidRDefault="00852BC0" w:rsidP="00852BC0">
            <w:pPr>
              <w:spacing w:after="0" w:line="240" w:lineRule="auto"/>
              <w:rPr>
                <w:del w:id="416" w:author="Anny Ngo" w:date="2022-07-01T16:37:00Z"/>
                <w:rFonts w:ascii="Calibri" w:eastAsia="Times New Roman" w:hAnsi="Calibri" w:cs="Calibri"/>
                <w:color w:val="000000"/>
                <w:sz w:val="20"/>
                <w:szCs w:val="20"/>
                <w:lang w:val="en-US" w:eastAsia="zh-CN"/>
              </w:rPr>
            </w:pPr>
            <w:del w:id="417" w:author="Anny Ngo" w:date="2022-07-01T16:37:00Z">
              <w:r w:rsidRPr="00852BC0" w:rsidDel="0017797D">
                <w:rPr>
                  <w:rFonts w:ascii="Calibri" w:eastAsia="Times New Roman" w:hAnsi="Calibri" w:cs="Calibri"/>
                  <w:color w:val="000000"/>
                  <w:sz w:val="20"/>
                  <w:szCs w:val="20"/>
                  <w:lang w:val="en-US" w:eastAsia="zh-CN"/>
                </w:rPr>
                <w:delText>Restaurant Physic Pty Ltd</w:delText>
              </w:r>
            </w:del>
          </w:p>
        </w:tc>
        <w:tc>
          <w:tcPr>
            <w:tcW w:w="1888" w:type="dxa"/>
            <w:tcBorders>
              <w:top w:val="nil"/>
              <w:left w:val="nil"/>
              <w:bottom w:val="nil"/>
              <w:right w:val="nil"/>
            </w:tcBorders>
            <w:shd w:val="clear" w:color="auto" w:fill="auto"/>
            <w:noWrap/>
            <w:vAlign w:val="center"/>
            <w:hideMark/>
          </w:tcPr>
          <w:p w14:paraId="3C31E551" w14:textId="154641DE" w:rsidR="00852BC0" w:rsidRPr="00852BC0" w:rsidDel="0017797D" w:rsidRDefault="00852BC0" w:rsidP="00852BC0">
            <w:pPr>
              <w:spacing w:after="0" w:line="240" w:lineRule="auto"/>
              <w:rPr>
                <w:del w:id="418" w:author="Anny Ngo" w:date="2022-07-01T16:37:00Z"/>
                <w:rFonts w:ascii="Calibri" w:eastAsia="Times New Roman" w:hAnsi="Calibri" w:cs="Calibri"/>
                <w:color w:val="000000"/>
                <w:sz w:val="20"/>
                <w:szCs w:val="20"/>
                <w:lang w:val="en-US" w:eastAsia="zh-CN"/>
              </w:rPr>
            </w:pPr>
            <w:del w:id="419" w:author="Anny Ngo" w:date="2022-07-01T16:37:00Z">
              <w:r w:rsidRPr="00852BC0" w:rsidDel="0017797D">
                <w:rPr>
                  <w:rFonts w:ascii="Calibri" w:eastAsia="Times New Roman" w:hAnsi="Calibri" w:cs="Calibri"/>
                  <w:color w:val="000000"/>
                  <w:sz w:val="20"/>
                  <w:szCs w:val="20"/>
                  <w:lang w:val="en-US" w:eastAsia="zh-CN"/>
                </w:rPr>
                <w:delText>120 Ord Shares</w:delText>
              </w:r>
            </w:del>
          </w:p>
        </w:tc>
        <w:tc>
          <w:tcPr>
            <w:tcW w:w="2223" w:type="dxa"/>
            <w:tcBorders>
              <w:top w:val="nil"/>
              <w:left w:val="nil"/>
              <w:bottom w:val="nil"/>
              <w:right w:val="nil"/>
            </w:tcBorders>
            <w:shd w:val="clear" w:color="auto" w:fill="auto"/>
            <w:noWrap/>
            <w:vAlign w:val="center"/>
            <w:hideMark/>
          </w:tcPr>
          <w:p w14:paraId="61372E90" w14:textId="61DCBA37" w:rsidR="00852BC0" w:rsidRPr="00852BC0" w:rsidDel="0017797D" w:rsidRDefault="00852BC0" w:rsidP="00852BC0">
            <w:pPr>
              <w:spacing w:after="0" w:line="240" w:lineRule="auto"/>
              <w:jc w:val="center"/>
              <w:rPr>
                <w:del w:id="420" w:author="Anny Ngo" w:date="2022-07-01T16:37:00Z"/>
                <w:rFonts w:ascii="Calibri" w:eastAsia="Times New Roman" w:hAnsi="Calibri" w:cs="Calibri"/>
                <w:color w:val="000000"/>
                <w:sz w:val="20"/>
                <w:szCs w:val="20"/>
                <w:lang w:val="en-US" w:eastAsia="zh-CN"/>
              </w:rPr>
            </w:pPr>
            <w:del w:id="421" w:author="Anny Ngo" w:date="2022-07-01T16:37:00Z">
              <w:r w:rsidRPr="00852BC0" w:rsidDel="0017797D">
                <w:rPr>
                  <w:rFonts w:ascii="Calibri" w:eastAsia="Times New Roman" w:hAnsi="Calibri" w:cs="Calibri"/>
                  <w:color w:val="000000"/>
                  <w:sz w:val="20"/>
                  <w:szCs w:val="20"/>
                  <w:lang w:val="en-US" w:eastAsia="zh-CN"/>
                </w:rPr>
                <w:delText>Yes</w:delText>
              </w:r>
            </w:del>
          </w:p>
        </w:tc>
        <w:tc>
          <w:tcPr>
            <w:tcW w:w="1417" w:type="dxa"/>
            <w:tcBorders>
              <w:top w:val="nil"/>
              <w:left w:val="nil"/>
              <w:bottom w:val="nil"/>
              <w:right w:val="nil"/>
            </w:tcBorders>
            <w:shd w:val="clear" w:color="auto" w:fill="auto"/>
            <w:noWrap/>
            <w:vAlign w:val="center"/>
            <w:hideMark/>
          </w:tcPr>
          <w:p w14:paraId="1D0237DC" w14:textId="24F98DCD" w:rsidR="00852BC0" w:rsidRPr="00852BC0" w:rsidDel="0017797D" w:rsidRDefault="00852BC0" w:rsidP="00852BC0">
            <w:pPr>
              <w:spacing w:after="0" w:line="240" w:lineRule="auto"/>
              <w:jc w:val="right"/>
              <w:rPr>
                <w:del w:id="422" w:author="Anny Ngo" w:date="2022-07-01T16:37:00Z"/>
                <w:rFonts w:ascii="Calibri" w:eastAsia="Times New Roman" w:hAnsi="Calibri" w:cs="Calibri"/>
                <w:color w:val="000000"/>
                <w:sz w:val="20"/>
                <w:szCs w:val="20"/>
                <w:lang w:val="en-US" w:eastAsia="zh-CN"/>
              </w:rPr>
            </w:pPr>
            <w:del w:id="423" w:author="Anny Ngo" w:date="2022-07-01T16:37:00Z">
              <w:r w:rsidRPr="00852BC0" w:rsidDel="0017797D">
                <w:rPr>
                  <w:rFonts w:ascii="Calibri" w:eastAsia="Times New Roman" w:hAnsi="Calibri" w:cs="Calibri"/>
                  <w:color w:val="000000"/>
                  <w:sz w:val="20"/>
                  <w:szCs w:val="20"/>
                  <w:lang w:val="en-US" w:eastAsia="zh-CN"/>
                </w:rPr>
                <w:delText>Ceased</w:delText>
              </w:r>
            </w:del>
          </w:p>
        </w:tc>
      </w:tr>
      <w:tr w:rsidR="00DD35D2" w:rsidRPr="00852BC0" w:rsidDel="0017797D" w14:paraId="0CFCA8AE" w14:textId="4EE126EC" w:rsidTr="00DD35D2">
        <w:trPr>
          <w:trHeight w:val="274"/>
          <w:del w:id="424" w:author="Anny Ngo" w:date="2022-07-01T16:37:00Z"/>
        </w:trPr>
        <w:tc>
          <w:tcPr>
            <w:tcW w:w="2977" w:type="dxa"/>
            <w:tcBorders>
              <w:top w:val="nil"/>
              <w:left w:val="nil"/>
              <w:bottom w:val="nil"/>
              <w:right w:val="nil"/>
            </w:tcBorders>
            <w:shd w:val="clear" w:color="auto" w:fill="auto"/>
            <w:noWrap/>
            <w:vAlign w:val="center"/>
            <w:hideMark/>
          </w:tcPr>
          <w:p w14:paraId="37A383BD" w14:textId="14406D5C" w:rsidR="00852BC0" w:rsidRPr="00852BC0" w:rsidDel="0017797D" w:rsidRDefault="00852BC0" w:rsidP="00852BC0">
            <w:pPr>
              <w:spacing w:after="0" w:line="240" w:lineRule="auto"/>
              <w:rPr>
                <w:del w:id="425" w:author="Anny Ngo" w:date="2022-07-01T16:37:00Z"/>
                <w:rFonts w:ascii="Calibri" w:eastAsia="Times New Roman" w:hAnsi="Calibri" w:cs="Calibri"/>
                <w:color w:val="000000"/>
                <w:sz w:val="20"/>
                <w:szCs w:val="20"/>
                <w:lang w:val="en-US" w:eastAsia="zh-CN"/>
              </w:rPr>
            </w:pPr>
            <w:del w:id="426" w:author="Anny Ngo" w:date="2022-07-01T16:37:00Z">
              <w:r w:rsidRPr="00852BC0" w:rsidDel="0017797D">
                <w:rPr>
                  <w:rFonts w:ascii="Calibri" w:eastAsia="Times New Roman" w:hAnsi="Calibri" w:cs="Calibri"/>
                  <w:color w:val="000000"/>
                  <w:sz w:val="20"/>
                  <w:szCs w:val="20"/>
                  <w:lang w:val="en-US" w:eastAsia="zh-CN"/>
                </w:rPr>
                <w:delText>Kitchen by Mike Pty Ltd</w:delText>
              </w:r>
            </w:del>
          </w:p>
        </w:tc>
        <w:tc>
          <w:tcPr>
            <w:tcW w:w="1888" w:type="dxa"/>
            <w:tcBorders>
              <w:top w:val="nil"/>
              <w:left w:val="nil"/>
              <w:bottom w:val="nil"/>
              <w:right w:val="nil"/>
            </w:tcBorders>
            <w:shd w:val="clear" w:color="auto" w:fill="auto"/>
            <w:noWrap/>
            <w:vAlign w:val="center"/>
            <w:hideMark/>
          </w:tcPr>
          <w:p w14:paraId="1701CDB1" w14:textId="2B33D684" w:rsidR="00852BC0" w:rsidRPr="00852BC0" w:rsidDel="0017797D" w:rsidRDefault="00852BC0" w:rsidP="00852BC0">
            <w:pPr>
              <w:spacing w:after="0" w:line="240" w:lineRule="auto"/>
              <w:rPr>
                <w:del w:id="427" w:author="Anny Ngo" w:date="2022-07-01T16:37:00Z"/>
                <w:rFonts w:ascii="Calibri" w:eastAsia="Times New Roman" w:hAnsi="Calibri" w:cs="Calibri"/>
                <w:color w:val="000000"/>
                <w:sz w:val="20"/>
                <w:szCs w:val="20"/>
                <w:lang w:val="en-US" w:eastAsia="zh-CN"/>
              </w:rPr>
            </w:pPr>
            <w:del w:id="428" w:author="Anny Ngo" w:date="2022-07-01T16:37:00Z">
              <w:r w:rsidRPr="00852BC0" w:rsidDel="0017797D">
                <w:rPr>
                  <w:rFonts w:ascii="Calibri" w:eastAsia="Times New Roman" w:hAnsi="Calibri" w:cs="Calibri"/>
                  <w:color w:val="000000"/>
                  <w:sz w:val="20"/>
                  <w:szCs w:val="20"/>
                  <w:lang w:val="en-US" w:eastAsia="zh-CN"/>
                </w:rPr>
                <w:delText>120 Ord Shares</w:delText>
              </w:r>
            </w:del>
          </w:p>
        </w:tc>
        <w:tc>
          <w:tcPr>
            <w:tcW w:w="2223" w:type="dxa"/>
            <w:tcBorders>
              <w:top w:val="nil"/>
              <w:left w:val="nil"/>
              <w:bottom w:val="nil"/>
              <w:right w:val="nil"/>
            </w:tcBorders>
            <w:shd w:val="clear" w:color="auto" w:fill="auto"/>
            <w:noWrap/>
            <w:vAlign w:val="center"/>
            <w:hideMark/>
          </w:tcPr>
          <w:p w14:paraId="3B3CC596" w14:textId="23F995D5" w:rsidR="00852BC0" w:rsidRPr="00852BC0" w:rsidDel="0017797D" w:rsidRDefault="00852BC0" w:rsidP="00852BC0">
            <w:pPr>
              <w:spacing w:after="0" w:line="240" w:lineRule="auto"/>
              <w:jc w:val="center"/>
              <w:rPr>
                <w:del w:id="429" w:author="Anny Ngo" w:date="2022-07-01T16:37:00Z"/>
                <w:rFonts w:ascii="Calibri" w:eastAsia="Times New Roman" w:hAnsi="Calibri" w:cs="Calibri"/>
                <w:color w:val="000000"/>
                <w:sz w:val="20"/>
                <w:szCs w:val="20"/>
                <w:lang w:val="en-US" w:eastAsia="zh-CN"/>
              </w:rPr>
            </w:pPr>
            <w:del w:id="430" w:author="Anny Ngo" w:date="2022-07-01T16:37:00Z">
              <w:r w:rsidRPr="00852BC0" w:rsidDel="0017797D">
                <w:rPr>
                  <w:rFonts w:ascii="Calibri" w:eastAsia="Times New Roman" w:hAnsi="Calibri" w:cs="Calibri"/>
                  <w:color w:val="000000"/>
                  <w:sz w:val="20"/>
                  <w:szCs w:val="20"/>
                  <w:lang w:val="en-US" w:eastAsia="zh-CN"/>
                </w:rPr>
                <w:delText>Yes</w:delText>
              </w:r>
            </w:del>
          </w:p>
        </w:tc>
        <w:tc>
          <w:tcPr>
            <w:tcW w:w="1417" w:type="dxa"/>
            <w:tcBorders>
              <w:top w:val="nil"/>
              <w:left w:val="nil"/>
              <w:bottom w:val="nil"/>
              <w:right w:val="nil"/>
            </w:tcBorders>
            <w:shd w:val="clear" w:color="auto" w:fill="auto"/>
            <w:noWrap/>
            <w:vAlign w:val="center"/>
            <w:hideMark/>
          </w:tcPr>
          <w:p w14:paraId="2574CD82" w14:textId="48D92EB1" w:rsidR="00852BC0" w:rsidRPr="00852BC0" w:rsidDel="0017797D" w:rsidRDefault="00852BC0" w:rsidP="00852BC0">
            <w:pPr>
              <w:spacing w:after="0" w:line="240" w:lineRule="auto"/>
              <w:jc w:val="right"/>
              <w:rPr>
                <w:del w:id="431" w:author="Anny Ngo" w:date="2022-07-01T16:37:00Z"/>
                <w:rFonts w:ascii="Calibri" w:eastAsia="Times New Roman" w:hAnsi="Calibri" w:cs="Calibri"/>
                <w:color w:val="000000"/>
                <w:sz w:val="20"/>
                <w:szCs w:val="20"/>
                <w:lang w:val="en-US" w:eastAsia="zh-CN"/>
              </w:rPr>
            </w:pPr>
            <w:del w:id="432" w:author="Anny Ngo" w:date="2022-07-01T16:37:00Z">
              <w:r w:rsidRPr="00852BC0" w:rsidDel="0017797D">
                <w:rPr>
                  <w:rFonts w:ascii="Calibri" w:eastAsia="Times New Roman" w:hAnsi="Calibri" w:cs="Calibri"/>
                  <w:color w:val="000000"/>
                  <w:sz w:val="20"/>
                  <w:szCs w:val="20"/>
                  <w:lang w:val="en-US" w:eastAsia="zh-CN"/>
                </w:rPr>
                <w:delText>Ceased</w:delText>
              </w:r>
            </w:del>
          </w:p>
        </w:tc>
      </w:tr>
      <w:tr w:rsidR="00DD35D2" w:rsidRPr="00852BC0" w:rsidDel="0017797D" w14:paraId="4BF4CC6E" w14:textId="0D476CFB" w:rsidTr="00DD35D2">
        <w:trPr>
          <w:trHeight w:val="274"/>
          <w:del w:id="433" w:author="Anny Ngo" w:date="2022-07-01T16:37:00Z"/>
        </w:trPr>
        <w:tc>
          <w:tcPr>
            <w:tcW w:w="2977" w:type="dxa"/>
            <w:tcBorders>
              <w:top w:val="nil"/>
              <w:left w:val="nil"/>
              <w:bottom w:val="nil"/>
              <w:right w:val="nil"/>
            </w:tcBorders>
            <w:shd w:val="clear" w:color="auto" w:fill="auto"/>
            <w:noWrap/>
            <w:vAlign w:val="center"/>
            <w:hideMark/>
          </w:tcPr>
          <w:p w14:paraId="53DFD461" w14:textId="0C50F7BA" w:rsidR="00852BC0" w:rsidRPr="00852BC0" w:rsidDel="0017797D" w:rsidRDefault="00852BC0" w:rsidP="00852BC0">
            <w:pPr>
              <w:spacing w:after="0" w:line="240" w:lineRule="auto"/>
              <w:rPr>
                <w:del w:id="434" w:author="Anny Ngo" w:date="2022-07-01T16:37:00Z"/>
                <w:rFonts w:ascii="Calibri" w:eastAsia="Times New Roman" w:hAnsi="Calibri" w:cs="Calibri"/>
                <w:color w:val="000000"/>
                <w:sz w:val="20"/>
                <w:szCs w:val="20"/>
                <w:lang w:val="en-US" w:eastAsia="zh-CN"/>
              </w:rPr>
            </w:pPr>
            <w:del w:id="435" w:author="Anny Ngo" w:date="2022-07-01T16:37:00Z">
              <w:r w:rsidRPr="00852BC0" w:rsidDel="0017797D">
                <w:rPr>
                  <w:rFonts w:ascii="Calibri" w:eastAsia="Times New Roman" w:hAnsi="Calibri" w:cs="Calibri"/>
                  <w:color w:val="000000"/>
                  <w:sz w:val="20"/>
                  <w:szCs w:val="20"/>
                  <w:lang w:val="en-US" w:eastAsia="zh-CN"/>
                </w:rPr>
                <w:delText>Food Union Wynyard Pty Ltd</w:delText>
              </w:r>
            </w:del>
          </w:p>
        </w:tc>
        <w:tc>
          <w:tcPr>
            <w:tcW w:w="1888" w:type="dxa"/>
            <w:tcBorders>
              <w:top w:val="nil"/>
              <w:left w:val="nil"/>
              <w:bottom w:val="nil"/>
              <w:right w:val="nil"/>
            </w:tcBorders>
            <w:shd w:val="clear" w:color="auto" w:fill="auto"/>
            <w:noWrap/>
            <w:vAlign w:val="center"/>
            <w:hideMark/>
          </w:tcPr>
          <w:p w14:paraId="4CE37DC8" w14:textId="39F26F60" w:rsidR="00852BC0" w:rsidRPr="00852BC0" w:rsidDel="0017797D" w:rsidRDefault="00852BC0" w:rsidP="00852BC0">
            <w:pPr>
              <w:spacing w:after="0" w:line="240" w:lineRule="auto"/>
              <w:rPr>
                <w:del w:id="436" w:author="Anny Ngo" w:date="2022-07-01T16:37:00Z"/>
                <w:rFonts w:ascii="Calibri" w:eastAsia="Times New Roman" w:hAnsi="Calibri" w:cs="Calibri"/>
                <w:color w:val="000000"/>
                <w:sz w:val="20"/>
                <w:szCs w:val="20"/>
                <w:lang w:val="en-US" w:eastAsia="zh-CN"/>
              </w:rPr>
            </w:pPr>
            <w:del w:id="437" w:author="Anny Ngo" w:date="2022-07-01T16:37:00Z">
              <w:r w:rsidRPr="00852BC0" w:rsidDel="0017797D">
                <w:rPr>
                  <w:rFonts w:ascii="Calibri" w:eastAsia="Times New Roman" w:hAnsi="Calibri" w:cs="Calibri"/>
                  <w:color w:val="000000"/>
                  <w:sz w:val="20"/>
                  <w:szCs w:val="20"/>
                  <w:lang w:val="en-US" w:eastAsia="zh-CN"/>
                </w:rPr>
                <w:delText>10 Ord Shares</w:delText>
              </w:r>
            </w:del>
          </w:p>
        </w:tc>
        <w:tc>
          <w:tcPr>
            <w:tcW w:w="2223" w:type="dxa"/>
            <w:tcBorders>
              <w:top w:val="nil"/>
              <w:left w:val="nil"/>
              <w:bottom w:val="nil"/>
              <w:right w:val="nil"/>
            </w:tcBorders>
            <w:shd w:val="clear" w:color="auto" w:fill="auto"/>
            <w:noWrap/>
            <w:vAlign w:val="center"/>
            <w:hideMark/>
          </w:tcPr>
          <w:p w14:paraId="4E5D34C0" w14:textId="4BF36922" w:rsidR="00852BC0" w:rsidRPr="00852BC0" w:rsidDel="0017797D" w:rsidRDefault="00852BC0" w:rsidP="00852BC0">
            <w:pPr>
              <w:spacing w:after="0" w:line="240" w:lineRule="auto"/>
              <w:jc w:val="center"/>
              <w:rPr>
                <w:del w:id="438" w:author="Anny Ngo" w:date="2022-07-01T16:37:00Z"/>
                <w:rFonts w:ascii="Calibri" w:eastAsia="Times New Roman" w:hAnsi="Calibri" w:cs="Calibri"/>
                <w:color w:val="000000"/>
                <w:sz w:val="20"/>
                <w:szCs w:val="20"/>
                <w:lang w:val="en-US" w:eastAsia="zh-CN"/>
              </w:rPr>
            </w:pPr>
            <w:del w:id="439" w:author="Anny Ngo" w:date="2022-07-01T16:37:00Z">
              <w:r w:rsidRPr="00852BC0" w:rsidDel="0017797D">
                <w:rPr>
                  <w:rFonts w:ascii="Calibri" w:eastAsia="Times New Roman" w:hAnsi="Calibri" w:cs="Calibri"/>
                  <w:color w:val="000000"/>
                  <w:sz w:val="20"/>
                  <w:szCs w:val="20"/>
                  <w:lang w:val="en-US" w:eastAsia="zh-CN"/>
                </w:rPr>
                <w:delText>Yes</w:delText>
              </w:r>
            </w:del>
          </w:p>
        </w:tc>
        <w:tc>
          <w:tcPr>
            <w:tcW w:w="1417" w:type="dxa"/>
            <w:tcBorders>
              <w:top w:val="nil"/>
              <w:left w:val="nil"/>
              <w:bottom w:val="nil"/>
              <w:right w:val="nil"/>
            </w:tcBorders>
            <w:shd w:val="clear" w:color="auto" w:fill="auto"/>
            <w:noWrap/>
            <w:vAlign w:val="center"/>
            <w:hideMark/>
          </w:tcPr>
          <w:p w14:paraId="68BD9472" w14:textId="4A0A6EBF" w:rsidR="00852BC0" w:rsidRPr="00852BC0" w:rsidDel="0017797D" w:rsidRDefault="00852BC0" w:rsidP="00852BC0">
            <w:pPr>
              <w:spacing w:after="0" w:line="240" w:lineRule="auto"/>
              <w:jc w:val="right"/>
              <w:rPr>
                <w:del w:id="440" w:author="Anny Ngo" w:date="2022-07-01T16:37:00Z"/>
                <w:rFonts w:ascii="Calibri" w:eastAsia="Times New Roman" w:hAnsi="Calibri" w:cs="Calibri"/>
                <w:color w:val="000000"/>
                <w:sz w:val="20"/>
                <w:szCs w:val="20"/>
                <w:lang w:val="en-US" w:eastAsia="zh-CN"/>
              </w:rPr>
            </w:pPr>
            <w:del w:id="441" w:author="Anny Ngo" w:date="2022-07-01T16:37:00Z">
              <w:r w:rsidRPr="00852BC0" w:rsidDel="0017797D">
                <w:rPr>
                  <w:rFonts w:ascii="Calibri" w:eastAsia="Times New Roman" w:hAnsi="Calibri" w:cs="Calibri"/>
                  <w:color w:val="000000"/>
                  <w:sz w:val="20"/>
                  <w:szCs w:val="20"/>
                  <w:lang w:val="en-US" w:eastAsia="zh-CN"/>
                </w:rPr>
                <w:delText>Ceased</w:delText>
              </w:r>
            </w:del>
          </w:p>
        </w:tc>
      </w:tr>
      <w:tr w:rsidR="00DD35D2" w:rsidRPr="00852BC0" w:rsidDel="0017797D" w14:paraId="3FEF74BF" w14:textId="6B8C879F" w:rsidTr="00DD35D2">
        <w:trPr>
          <w:trHeight w:val="274"/>
          <w:del w:id="442" w:author="Anny Ngo" w:date="2022-07-01T16:37:00Z"/>
        </w:trPr>
        <w:tc>
          <w:tcPr>
            <w:tcW w:w="2977" w:type="dxa"/>
            <w:tcBorders>
              <w:top w:val="nil"/>
              <w:left w:val="nil"/>
              <w:bottom w:val="nil"/>
              <w:right w:val="nil"/>
            </w:tcBorders>
            <w:shd w:val="clear" w:color="auto" w:fill="auto"/>
            <w:noWrap/>
            <w:vAlign w:val="center"/>
            <w:hideMark/>
          </w:tcPr>
          <w:p w14:paraId="09536AD6" w14:textId="320E4AB2" w:rsidR="00852BC0" w:rsidRPr="00852BC0" w:rsidDel="0017797D" w:rsidRDefault="00852BC0" w:rsidP="00852BC0">
            <w:pPr>
              <w:spacing w:after="0" w:line="240" w:lineRule="auto"/>
              <w:rPr>
                <w:del w:id="443" w:author="Anny Ngo" w:date="2022-07-01T16:37:00Z"/>
                <w:rFonts w:ascii="Calibri" w:eastAsia="Times New Roman" w:hAnsi="Calibri" w:cs="Calibri"/>
                <w:color w:val="000000"/>
                <w:sz w:val="20"/>
                <w:szCs w:val="20"/>
                <w:lang w:val="en-US" w:eastAsia="zh-CN"/>
              </w:rPr>
            </w:pPr>
            <w:del w:id="444" w:author="Anny Ngo" w:date="2022-07-01T16:37:00Z">
              <w:r w:rsidRPr="00852BC0" w:rsidDel="0017797D">
                <w:rPr>
                  <w:rFonts w:ascii="Calibri" w:eastAsia="Times New Roman" w:hAnsi="Calibri" w:cs="Calibri"/>
                  <w:color w:val="000000"/>
                  <w:sz w:val="20"/>
                  <w:szCs w:val="20"/>
                  <w:lang w:val="en-US" w:eastAsia="zh-CN"/>
                </w:rPr>
                <w:delText>McEnearney &amp; Best Pty Ltd</w:delText>
              </w:r>
            </w:del>
          </w:p>
        </w:tc>
        <w:tc>
          <w:tcPr>
            <w:tcW w:w="1888" w:type="dxa"/>
            <w:tcBorders>
              <w:top w:val="nil"/>
              <w:left w:val="nil"/>
              <w:bottom w:val="nil"/>
              <w:right w:val="nil"/>
            </w:tcBorders>
            <w:shd w:val="clear" w:color="auto" w:fill="auto"/>
            <w:noWrap/>
            <w:vAlign w:val="center"/>
            <w:hideMark/>
          </w:tcPr>
          <w:p w14:paraId="6036432C" w14:textId="62CD35FA" w:rsidR="00852BC0" w:rsidRPr="00852BC0" w:rsidDel="0017797D" w:rsidRDefault="00852BC0" w:rsidP="00852BC0">
            <w:pPr>
              <w:spacing w:after="0" w:line="240" w:lineRule="auto"/>
              <w:rPr>
                <w:del w:id="445" w:author="Anny Ngo" w:date="2022-07-01T16:37:00Z"/>
                <w:rFonts w:ascii="Calibri" w:eastAsia="Times New Roman" w:hAnsi="Calibri" w:cs="Calibri"/>
                <w:color w:val="000000"/>
                <w:sz w:val="20"/>
                <w:szCs w:val="20"/>
                <w:lang w:val="en-US" w:eastAsia="zh-CN"/>
              </w:rPr>
            </w:pPr>
            <w:del w:id="446" w:author="Anny Ngo" w:date="2022-07-01T16:37:00Z">
              <w:r w:rsidRPr="00852BC0" w:rsidDel="0017797D">
                <w:rPr>
                  <w:rFonts w:ascii="Calibri" w:eastAsia="Times New Roman" w:hAnsi="Calibri" w:cs="Calibri"/>
                  <w:color w:val="000000"/>
                  <w:sz w:val="20"/>
                  <w:szCs w:val="20"/>
                  <w:lang w:val="en-US" w:eastAsia="zh-CN"/>
                </w:rPr>
                <w:delText>100 A Class Shares</w:delText>
              </w:r>
            </w:del>
          </w:p>
        </w:tc>
        <w:tc>
          <w:tcPr>
            <w:tcW w:w="2223" w:type="dxa"/>
            <w:tcBorders>
              <w:top w:val="nil"/>
              <w:left w:val="nil"/>
              <w:bottom w:val="nil"/>
              <w:right w:val="nil"/>
            </w:tcBorders>
            <w:shd w:val="clear" w:color="auto" w:fill="auto"/>
            <w:noWrap/>
            <w:vAlign w:val="center"/>
            <w:hideMark/>
          </w:tcPr>
          <w:p w14:paraId="1CBBC800" w14:textId="16DF8047" w:rsidR="00852BC0" w:rsidRPr="00852BC0" w:rsidDel="0017797D" w:rsidRDefault="00852BC0" w:rsidP="00852BC0">
            <w:pPr>
              <w:spacing w:after="0" w:line="240" w:lineRule="auto"/>
              <w:jc w:val="center"/>
              <w:rPr>
                <w:del w:id="447" w:author="Anny Ngo" w:date="2022-07-01T16:37:00Z"/>
                <w:rFonts w:ascii="Calibri" w:eastAsia="Times New Roman" w:hAnsi="Calibri" w:cs="Calibri"/>
                <w:color w:val="000000"/>
                <w:sz w:val="20"/>
                <w:szCs w:val="20"/>
                <w:lang w:val="en-US" w:eastAsia="zh-CN"/>
              </w:rPr>
            </w:pPr>
            <w:del w:id="448" w:author="Anny Ngo" w:date="2022-07-01T16:37:00Z">
              <w:r w:rsidRPr="00852BC0" w:rsidDel="0017797D">
                <w:rPr>
                  <w:rFonts w:ascii="Calibri" w:eastAsia="Times New Roman" w:hAnsi="Calibri" w:cs="Calibri"/>
                  <w:color w:val="000000"/>
                  <w:sz w:val="20"/>
                  <w:szCs w:val="20"/>
                  <w:lang w:val="en-US" w:eastAsia="zh-CN"/>
                </w:rPr>
                <w:delText>Yes</w:delText>
              </w:r>
            </w:del>
          </w:p>
        </w:tc>
        <w:tc>
          <w:tcPr>
            <w:tcW w:w="1417" w:type="dxa"/>
            <w:tcBorders>
              <w:top w:val="nil"/>
              <w:left w:val="nil"/>
              <w:bottom w:val="nil"/>
              <w:right w:val="nil"/>
            </w:tcBorders>
            <w:shd w:val="clear" w:color="auto" w:fill="auto"/>
            <w:noWrap/>
            <w:vAlign w:val="center"/>
            <w:hideMark/>
          </w:tcPr>
          <w:p w14:paraId="6AF479BF" w14:textId="641A99D6" w:rsidR="00852BC0" w:rsidRPr="00852BC0" w:rsidDel="0017797D" w:rsidRDefault="00852BC0" w:rsidP="00852BC0">
            <w:pPr>
              <w:spacing w:after="0" w:line="240" w:lineRule="auto"/>
              <w:jc w:val="right"/>
              <w:rPr>
                <w:del w:id="449" w:author="Anny Ngo" w:date="2022-07-01T16:37:00Z"/>
                <w:rFonts w:ascii="Calibri" w:eastAsia="Times New Roman" w:hAnsi="Calibri" w:cs="Calibri"/>
                <w:color w:val="000000"/>
                <w:sz w:val="20"/>
                <w:szCs w:val="20"/>
                <w:lang w:val="en-US" w:eastAsia="zh-CN"/>
              </w:rPr>
            </w:pPr>
            <w:del w:id="450" w:author="Anny Ngo" w:date="2022-07-01T16:37:00Z">
              <w:r w:rsidRPr="00852BC0" w:rsidDel="0017797D">
                <w:rPr>
                  <w:rFonts w:ascii="Calibri" w:eastAsia="Times New Roman" w:hAnsi="Calibri" w:cs="Calibri"/>
                  <w:color w:val="000000"/>
                  <w:sz w:val="20"/>
                  <w:szCs w:val="20"/>
                  <w:lang w:val="en-US" w:eastAsia="zh-CN"/>
                </w:rPr>
                <w:delText>Ceased</w:delText>
              </w:r>
            </w:del>
          </w:p>
        </w:tc>
      </w:tr>
    </w:tbl>
    <w:p w14:paraId="56A740C9" w14:textId="77777777" w:rsidR="00917C48" w:rsidRPr="005D503A" w:rsidRDefault="00917C48" w:rsidP="006734D0">
      <w:pPr>
        <w:pStyle w:val="NoSpacing"/>
        <w:contextualSpacing/>
        <w:rPr>
          <w:rFonts w:cstheme="minorHAnsi"/>
        </w:rPr>
      </w:pPr>
    </w:p>
    <w:p w14:paraId="2F5341FB" w14:textId="4CB06036" w:rsidR="00F510BE" w:rsidRPr="005D503A" w:rsidRDefault="00735A3D" w:rsidP="00F510BE">
      <w:pPr>
        <w:pStyle w:val="NoSpacing"/>
        <w:contextualSpacing/>
        <w:rPr>
          <w:rFonts w:cstheme="minorHAnsi"/>
        </w:rPr>
      </w:pPr>
      <w:r w:rsidRPr="005D503A">
        <w:rPr>
          <w:rFonts w:cstheme="minorHAnsi"/>
        </w:rPr>
        <w:t xml:space="preserve">According to </w:t>
      </w:r>
      <w:r w:rsidR="00684F1E">
        <w:rPr>
          <w:rFonts w:cstheme="minorHAnsi"/>
        </w:rPr>
        <w:t>the NSW L</w:t>
      </w:r>
      <w:r w:rsidR="00F90022">
        <w:rPr>
          <w:rFonts w:cstheme="minorHAnsi"/>
        </w:rPr>
        <w:t>and title</w:t>
      </w:r>
      <w:r w:rsidRPr="005D503A">
        <w:rPr>
          <w:rFonts w:cstheme="minorHAnsi"/>
        </w:rPr>
        <w:t xml:space="preserve"> search the</w:t>
      </w:r>
      <w:r w:rsidR="00B34992" w:rsidRPr="005D503A">
        <w:rPr>
          <w:rFonts w:cstheme="minorHAnsi"/>
        </w:rPr>
        <w:t xml:space="preserve"> Director</w:t>
      </w:r>
      <w:r w:rsidR="009A7524" w:rsidRPr="005D503A">
        <w:rPr>
          <w:rFonts w:cstheme="minorHAnsi"/>
        </w:rPr>
        <w:t xml:space="preserve"> </w:t>
      </w:r>
      <w:r w:rsidR="00684F1E">
        <w:rPr>
          <w:rFonts w:cstheme="minorHAnsi"/>
        </w:rPr>
        <w:t>currently does not own any real property.</w:t>
      </w:r>
    </w:p>
    <w:p w14:paraId="5557783E" w14:textId="77777777" w:rsidR="008C7F8F" w:rsidRPr="00185F1F" w:rsidRDefault="008C7F8F" w:rsidP="0024448B">
      <w:pPr>
        <w:spacing w:after="0" w:line="240" w:lineRule="auto"/>
        <w:contextualSpacing/>
        <w:rPr>
          <w:rFonts w:asciiTheme="minorHAnsi" w:hAnsiTheme="minorHAnsi" w:cstheme="minorHAnsi"/>
        </w:rPr>
      </w:pPr>
    </w:p>
    <w:p w14:paraId="1E7E5D0E" w14:textId="77777777" w:rsidR="0046007E" w:rsidRPr="00185F1F" w:rsidRDefault="0046007E" w:rsidP="0024448B">
      <w:pPr>
        <w:pStyle w:val="ListParagraph"/>
        <w:numPr>
          <w:ilvl w:val="1"/>
          <w:numId w:val="4"/>
        </w:numPr>
        <w:spacing w:after="0"/>
        <w:ind w:left="567" w:hanging="567"/>
        <w:rPr>
          <w:rFonts w:asciiTheme="minorHAnsi" w:hAnsiTheme="minorHAnsi" w:cstheme="minorHAnsi"/>
        </w:rPr>
      </w:pPr>
      <w:r w:rsidRPr="00185F1F">
        <w:rPr>
          <w:rFonts w:asciiTheme="minorHAnsi" w:hAnsiTheme="minorHAnsi" w:cstheme="minorHAnsi"/>
          <w:b/>
        </w:rPr>
        <w:t>Breach of Directors Duties</w:t>
      </w:r>
    </w:p>
    <w:p w14:paraId="70C49AA7" w14:textId="77777777" w:rsidR="0046007E" w:rsidRPr="00185F1F" w:rsidRDefault="0046007E" w:rsidP="0024448B">
      <w:pPr>
        <w:spacing w:after="0" w:line="240" w:lineRule="auto"/>
        <w:contextualSpacing/>
        <w:rPr>
          <w:rFonts w:asciiTheme="minorHAnsi" w:hAnsiTheme="minorHAnsi" w:cstheme="minorHAnsi"/>
        </w:rPr>
      </w:pPr>
    </w:p>
    <w:p w14:paraId="416DFE31" w14:textId="30EE6900" w:rsidR="0046007E" w:rsidRPr="00185F1F" w:rsidRDefault="0046007E" w:rsidP="0024448B">
      <w:pPr>
        <w:spacing w:after="0" w:line="240" w:lineRule="auto"/>
        <w:contextualSpacing/>
        <w:rPr>
          <w:rFonts w:asciiTheme="minorHAnsi" w:hAnsiTheme="minorHAnsi" w:cstheme="minorHAnsi"/>
        </w:rPr>
      </w:pPr>
      <w:r w:rsidRPr="00185F1F">
        <w:rPr>
          <w:rFonts w:asciiTheme="minorHAnsi" w:hAnsiTheme="minorHAnsi" w:cstheme="minorHAnsi"/>
        </w:rPr>
        <w:t xml:space="preserve">Section 180 to 183 of the Act sets out duties and powers of directors and officers of a company to enable </w:t>
      </w:r>
      <w:r w:rsidR="00A95B27" w:rsidRPr="00185F1F">
        <w:rPr>
          <w:rFonts w:asciiTheme="minorHAnsi" w:hAnsiTheme="minorHAnsi" w:cstheme="minorHAnsi"/>
        </w:rPr>
        <w:t>Director’s</w:t>
      </w:r>
      <w:r w:rsidRPr="00185F1F">
        <w:rPr>
          <w:rFonts w:asciiTheme="minorHAnsi" w:hAnsiTheme="minorHAnsi" w:cstheme="minorHAnsi"/>
        </w:rPr>
        <w:t xml:space="preserve"> act in the interest of the Company.  The duties include:</w:t>
      </w:r>
    </w:p>
    <w:p w14:paraId="72DD6B40" w14:textId="77777777" w:rsidR="00A96ACB" w:rsidRPr="00185F1F" w:rsidRDefault="00A96ACB" w:rsidP="0024448B">
      <w:pPr>
        <w:spacing w:after="0" w:line="240" w:lineRule="auto"/>
        <w:contextualSpacing/>
        <w:rPr>
          <w:rFonts w:asciiTheme="minorHAnsi" w:hAnsiTheme="minorHAnsi" w:cstheme="minorHAnsi"/>
        </w:rPr>
      </w:pPr>
    </w:p>
    <w:p w14:paraId="33685868" w14:textId="77777777" w:rsidR="00A96ACB" w:rsidRPr="00185F1F" w:rsidRDefault="00A96ACB" w:rsidP="0024448B">
      <w:pPr>
        <w:pStyle w:val="ListParagraph"/>
        <w:numPr>
          <w:ilvl w:val="0"/>
          <w:numId w:val="6"/>
        </w:numPr>
        <w:spacing w:after="0"/>
        <w:ind w:left="567" w:hanging="567"/>
        <w:rPr>
          <w:rFonts w:asciiTheme="minorHAnsi" w:hAnsiTheme="minorHAnsi" w:cstheme="minorHAnsi"/>
        </w:rPr>
      </w:pPr>
      <w:r w:rsidRPr="00185F1F">
        <w:rPr>
          <w:rFonts w:asciiTheme="minorHAnsi" w:hAnsiTheme="minorHAnsi" w:cstheme="minorHAnsi"/>
        </w:rPr>
        <w:lastRenderedPageBreak/>
        <w:t>Section 180 – Care and Diligence</w:t>
      </w:r>
    </w:p>
    <w:p w14:paraId="451465D2" w14:textId="77777777" w:rsidR="00A96ACB" w:rsidRPr="00185F1F" w:rsidRDefault="00A96ACB" w:rsidP="0024448B">
      <w:pPr>
        <w:pStyle w:val="ListParagraph"/>
        <w:spacing w:after="0"/>
        <w:ind w:left="567"/>
        <w:rPr>
          <w:rFonts w:asciiTheme="minorHAnsi" w:hAnsiTheme="minorHAnsi" w:cstheme="minorHAnsi"/>
        </w:rPr>
      </w:pPr>
    </w:p>
    <w:p w14:paraId="3A93138A" w14:textId="77777777" w:rsidR="00A96ACB" w:rsidRPr="00185F1F" w:rsidRDefault="00A96ACB" w:rsidP="0024448B">
      <w:pPr>
        <w:pStyle w:val="ListParagraph"/>
        <w:numPr>
          <w:ilvl w:val="0"/>
          <w:numId w:val="6"/>
        </w:numPr>
        <w:spacing w:after="0"/>
        <w:ind w:left="567" w:hanging="567"/>
        <w:rPr>
          <w:rFonts w:asciiTheme="minorHAnsi" w:hAnsiTheme="minorHAnsi" w:cstheme="minorHAnsi"/>
        </w:rPr>
      </w:pPr>
      <w:r w:rsidRPr="00185F1F">
        <w:rPr>
          <w:rFonts w:asciiTheme="minorHAnsi" w:hAnsiTheme="minorHAnsi" w:cstheme="minorHAnsi"/>
        </w:rPr>
        <w:t>Section 181 – Good Faith</w:t>
      </w:r>
    </w:p>
    <w:p w14:paraId="37615E57" w14:textId="77777777" w:rsidR="00A96ACB" w:rsidRPr="00185F1F" w:rsidRDefault="00A96ACB" w:rsidP="0024448B">
      <w:pPr>
        <w:pStyle w:val="ListParagraph"/>
        <w:spacing w:after="0"/>
        <w:rPr>
          <w:rFonts w:asciiTheme="minorHAnsi" w:hAnsiTheme="minorHAnsi" w:cstheme="minorHAnsi"/>
        </w:rPr>
      </w:pPr>
    </w:p>
    <w:p w14:paraId="2D6CF4D7" w14:textId="77777777" w:rsidR="00A96ACB" w:rsidRPr="00185F1F" w:rsidRDefault="00A96ACB" w:rsidP="0024448B">
      <w:pPr>
        <w:pStyle w:val="ListParagraph"/>
        <w:numPr>
          <w:ilvl w:val="0"/>
          <w:numId w:val="6"/>
        </w:numPr>
        <w:spacing w:after="0"/>
        <w:ind w:left="567" w:hanging="567"/>
        <w:rPr>
          <w:rFonts w:asciiTheme="minorHAnsi" w:hAnsiTheme="minorHAnsi" w:cstheme="minorHAnsi"/>
        </w:rPr>
      </w:pPr>
      <w:r w:rsidRPr="00185F1F">
        <w:rPr>
          <w:rFonts w:asciiTheme="minorHAnsi" w:hAnsiTheme="minorHAnsi" w:cstheme="minorHAnsi"/>
        </w:rPr>
        <w:t>Section 182 – Use of Position</w:t>
      </w:r>
    </w:p>
    <w:p w14:paraId="47F9AFA6" w14:textId="77777777" w:rsidR="00A96ACB" w:rsidRPr="00185F1F" w:rsidRDefault="00A96ACB" w:rsidP="0024448B">
      <w:pPr>
        <w:spacing w:after="0" w:line="240" w:lineRule="auto"/>
        <w:contextualSpacing/>
        <w:rPr>
          <w:rFonts w:asciiTheme="minorHAnsi" w:hAnsiTheme="minorHAnsi" w:cstheme="minorHAnsi"/>
        </w:rPr>
      </w:pPr>
    </w:p>
    <w:p w14:paraId="50D46173" w14:textId="3CA4A07B" w:rsidR="00A96ACB" w:rsidRPr="00185F1F" w:rsidRDefault="00A96ACB" w:rsidP="0024448B">
      <w:pPr>
        <w:pStyle w:val="ListParagraph"/>
        <w:numPr>
          <w:ilvl w:val="0"/>
          <w:numId w:val="6"/>
        </w:numPr>
        <w:spacing w:after="0"/>
        <w:ind w:left="567" w:hanging="567"/>
        <w:rPr>
          <w:rFonts w:asciiTheme="minorHAnsi" w:hAnsiTheme="minorHAnsi" w:cstheme="minorHAnsi"/>
        </w:rPr>
      </w:pPr>
      <w:r w:rsidRPr="00185F1F">
        <w:rPr>
          <w:rFonts w:asciiTheme="minorHAnsi" w:hAnsiTheme="minorHAnsi" w:cstheme="minorHAnsi"/>
        </w:rPr>
        <w:t>Section 183 – Use of Information</w:t>
      </w:r>
    </w:p>
    <w:p w14:paraId="40A3B0E1" w14:textId="77777777" w:rsidR="007B6DD8" w:rsidRDefault="007B6DD8" w:rsidP="0024448B">
      <w:pPr>
        <w:pStyle w:val="subsection"/>
        <w:spacing w:before="0" w:beforeAutospacing="0" w:after="0" w:afterAutospacing="0"/>
        <w:contextualSpacing/>
        <w:rPr>
          <w:rFonts w:asciiTheme="minorHAnsi" w:hAnsiTheme="minorHAnsi" w:cstheme="minorHAnsi"/>
          <w:b/>
          <w:bCs/>
          <w:color w:val="000000"/>
          <w:sz w:val="22"/>
          <w:szCs w:val="22"/>
        </w:rPr>
      </w:pPr>
    </w:p>
    <w:p w14:paraId="6A5753B0" w14:textId="66504056" w:rsidR="0046007E" w:rsidRPr="00185F1F" w:rsidRDefault="0046007E" w:rsidP="0024448B">
      <w:pPr>
        <w:pStyle w:val="subsection"/>
        <w:spacing w:before="0" w:beforeAutospacing="0" w:after="0" w:afterAutospacing="0"/>
        <w:contextualSpacing/>
        <w:rPr>
          <w:rFonts w:asciiTheme="minorHAnsi" w:hAnsiTheme="minorHAnsi" w:cstheme="minorHAnsi"/>
          <w:b/>
          <w:bCs/>
          <w:color w:val="000000"/>
          <w:sz w:val="22"/>
          <w:szCs w:val="22"/>
        </w:rPr>
      </w:pPr>
      <w:r w:rsidRPr="00185F1F">
        <w:rPr>
          <w:rFonts w:asciiTheme="minorHAnsi" w:hAnsiTheme="minorHAnsi" w:cstheme="minorHAnsi"/>
          <w:b/>
          <w:bCs/>
          <w:color w:val="000000"/>
          <w:sz w:val="22"/>
          <w:szCs w:val="22"/>
        </w:rPr>
        <w:t xml:space="preserve">Section 180 – Care and Diligence </w:t>
      </w:r>
    </w:p>
    <w:p w14:paraId="3332681F" w14:textId="77777777" w:rsidR="0046007E" w:rsidRPr="00185F1F" w:rsidRDefault="0046007E" w:rsidP="0024448B">
      <w:pPr>
        <w:pStyle w:val="subsection"/>
        <w:spacing w:before="0" w:beforeAutospacing="0" w:after="0" w:afterAutospacing="0"/>
        <w:contextualSpacing/>
        <w:rPr>
          <w:rFonts w:asciiTheme="minorHAnsi" w:hAnsiTheme="minorHAnsi" w:cstheme="minorHAnsi"/>
          <w:color w:val="000000"/>
          <w:sz w:val="22"/>
          <w:szCs w:val="22"/>
        </w:rPr>
      </w:pPr>
    </w:p>
    <w:p w14:paraId="2FD1374B" w14:textId="77777777" w:rsidR="0046007E" w:rsidRPr="00185F1F" w:rsidRDefault="0046007E" w:rsidP="0024448B">
      <w:pPr>
        <w:pStyle w:val="subsection"/>
        <w:spacing w:before="0" w:beforeAutospacing="0" w:after="0" w:afterAutospacing="0"/>
        <w:contextualSpacing/>
        <w:rPr>
          <w:rFonts w:asciiTheme="minorHAnsi" w:hAnsiTheme="minorHAnsi" w:cstheme="minorHAnsi"/>
          <w:sz w:val="22"/>
          <w:szCs w:val="22"/>
        </w:rPr>
      </w:pPr>
      <w:r w:rsidRPr="00185F1F">
        <w:rPr>
          <w:rFonts w:asciiTheme="minorHAnsi" w:hAnsiTheme="minorHAnsi" w:cstheme="minorHAnsi"/>
          <w:color w:val="000000"/>
          <w:sz w:val="22"/>
          <w:szCs w:val="22"/>
        </w:rPr>
        <w:t>Pursuant to section 180 of the Act</w:t>
      </w:r>
      <w:r w:rsidRPr="00185F1F">
        <w:rPr>
          <w:rFonts w:asciiTheme="minorHAnsi" w:hAnsiTheme="minorHAnsi" w:cstheme="minorHAnsi"/>
          <w:sz w:val="22"/>
          <w:szCs w:val="22"/>
        </w:rPr>
        <w:t xml:space="preserve"> a </w:t>
      </w:r>
      <w:hyperlink r:id="rId20" w:anchor="director" w:history="1">
        <w:r w:rsidRPr="00C5799E">
          <w:rPr>
            <w:rStyle w:val="Hyperlink"/>
            <w:rFonts w:asciiTheme="minorHAnsi" w:eastAsiaTheme="majorEastAsia" w:hAnsiTheme="minorHAnsi" w:cstheme="minorHAnsi"/>
            <w:color w:val="auto"/>
            <w:sz w:val="22"/>
            <w:szCs w:val="22"/>
            <w:u w:val="none"/>
          </w:rPr>
          <w:t>director</w:t>
        </w:r>
      </w:hyperlink>
      <w:r w:rsidRPr="00185F1F">
        <w:rPr>
          <w:rFonts w:asciiTheme="minorHAnsi" w:hAnsiTheme="minorHAnsi" w:cstheme="minorHAnsi"/>
          <w:sz w:val="22"/>
          <w:szCs w:val="22"/>
        </w:rPr>
        <w:t xml:space="preserve"> or other officer of a corporation must exercise their powers and discharge their duties with the degree of care and diligence that a reasonable person would exercise if they:</w:t>
      </w:r>
    </w:p>
    <w:p w14:paraId="0842FD69" w14:textId="77777777" w:rsidR="0046007E" w:rsidRPr="00185F1F" w:rsidRDefault="0046007E" w:rsidP="0024448B">
      <w:pPr>
        <w:pStyle w:val="subsection"/>
        <w:spacing w:before="0" w:beforeAutospacing="0" w:after="0" w:afterAutospacing="0"/>
        <w:contextualSpacing/>
        <w:rPr>
          <w:rFonts w:asciiTheme="minorHAnsi" w:hAnsiTheme="minorHAnsi" w:cstheme="minorHAnsi"/>
          <w:sz w:val="22"/>
          <w:szCs w:val="22"/>
        </w:rPr>
      </w:pPr>
    </w:p>
    <w:p w14:paraId="0D004B5D" w14:textId="40627A7E" w:rsidR="0046007E" w:rsidRPr="00185F1F" w:rsidRDefault="0046007E" w:rsidP="0024448B">
      <w:pPr>
        <w:pStyle w:val="paragraph"/>
        <w:numPr>
          <w:ilvl w:val="0"/>
          <w:numId w:val="7"/>
        </w:numPr>
        <w:spacing w:before="0" w:beforeAutospacing="0" w:after="0" w:afterAutospacing="0"/>
        <w:ind w:left="567" w:hanging="567"/>
        <w:contextualSpacing/>
        <w:rPr>
          <w:rFonts w:asciiTheme="minorHAnsi" w:hAnsiTheme="minorHAnsi" w:cstheme="minorHAnsi"/>
          <w:sz w:val="22"/>
          <w:szCs w:val="22"/>
        </w:rPr>
      </w:pPr>
      <w:r w:rsidRPr="00185F1F">
        <w:rPr>
          <w:rFonts w:asciiTheme="minorHAnsi" w:hAnsiTheme="minorHAnsi" w:cstheme="minorHAnsi"/>
          <w:sz w:val="22"/>
          <w:szCs w:val="22"/>
        </w:rPr>
        <w:t xml:space="preserve">were a </w:t>
      </w:r>
      <w:r w:rsidRPr="00AB3268">
        <w:rPr>
          <w:rFonts w:asciiTheme="minorHAnsi" w:eastAsiaTheme="majorEastAsia" w:hAnsiTheme="minorHAnsi" w:cstheme="minorHAnsi"/>
          <w:sz w:val="22"/>
          <w:szCs w:val="22"/>
        </w:rPr>
        <w:t>director</w:t>
      </w:r>
      <w:r w:rsidRPr="00185F1F">
        <w:rPr>
          <w:rFonts w:asciiTheme="minorHAnsi" w:hAnsiTheme="minorHAnsi" w:cstheme="minorHAnsi"/>
          <w:sz w:val="22"/>
          <w:szCs w:val="22"/>
        </w:rPr>
        <w:t xml:space="preserve"> or officer of a corporation in the corporation's circumstances; and</w:t>
      </w:r>
    </w:p>
    <w:p w14:paraId="5F57D453" w14:textId="77777777" w:rsidR="0046007E" w:rsidRPr="00185F1F" w:rsidRDefault="0046007E" w:rsidP="0024448B">
      <w:pPr>
        <w:pStyle w:val="paragraph"/>
        <w:spacing w:before="0" w:beforeAutospacing="0" w:after="0" w:afterAutospacing="0"/>
        <w:ind w:left="567"/>
        <w:contextualSpacing/>
        <w:rPr>
          <w:rFonts w:asciiTheme="minorHAnsi" w:hAnsiTheme="minorHAnsi" w:cstheme="minorHAnsi"/>
          <w:sz w:val="22"/>
          <w:szCs w:val="22"/>
        </w:rPr>
      </w:pPr>
    </w:p>
    <w:p w14:paraId="47794E11" w14:textId="6FF6F28E" w:rsidR="0046007E" w:rsidRPr="00185F1F" w:rsidRDefault="0046007E" w:rsidP="0024448B">
      <w:pPr>
        <w:pStyle w:val="paragraph"/>
        <w:numPr>
          <w:ilvl w:val="0"/>
          <w:numId w:val="7"/>
        </w:numPr>
        <w:spacing w:before="0" w:beforeAutospacing="0" w:after="0" w:afterAutospacing="0"/>
        <w:ind w:left="567" w:hanging="567"/>
        <w:contextualSpacing/>
        <w:rPr>
          <w:rFonts w:asciiTheme="minorHAnsi" w:hAnsiTheme="minorHAnsi" w:cstheme="minorHAnsi"/>
          <w:sz w:val="22"/>
          <w:szCs w:val="22"/>
        </w:rPr>
      </w:pPr>
      <w:r w:rsidRPr="00185F1F">
        <w:rPr>
          <w:rFonts w:asciiTheme="minorHAnsi" w:hAnsiTheme="minorHAnsi" w:cstheme="minorHAnsi"/>
          <w:sz w:val="22"/>
          <w:szCs w:val="22"/>
        </w:rPr>
        <w:t xml:space="preserve">occupied the office held by, and had the same responsibilities within the corporation as, the </w:t>
      </w:r>
      <w:r w:rsidRPr="00AB3268">
        <w:rPr>
          <w:rFonts w:asciiTheme="minorHAnsi" w:eastAsiaTheme="majorEastAsia" w:hAnsiTheme="minorHAnsi" w:cstheme="minorHAnsi"/>
          <w:sz w:val="22"/>
          <w:szCs w:val="22"/>
        </w:rPr>
        <w:t>director</w:t>
      </w:r>
      <w:r w:rsidRPr="00185F1F">
        <w:rPr>
          <w:rFonts w:asciiTheme="minorHAnsi" w:hAnsiTheme="minorHAnsi" w:cstheme="minorHAnsi"/>
          <w:sz w:val="22"/>
          <w:szCs w:val="22"/>
        </w:rPr>
        <w:t xml:space="preserve"> or officer.</w:t>
      </w:r>
    </w:p>
    <w:p w14:paraId="13B4BAD2" w14:textId="77777777" w:rsidR="0046007E" w:rsidRPr="00185F1F" w:rsidRDefault="0046007E" w:rsidP="0024448B">
      <w:pPr>
        <w:pStyle w:val="NormalWeb"/>
        <w:shd w:val="clear" w:color="auto" w:fill="FFFFFF"/>
        <w:spacing w:before="0" w:beforeAutospacing="0" w:after="0" w:afterAutospacing="0"/>
        <w:contextualSpacing/>
        <w:rPr>
          <w:rFonts w:asciiTheme="minorHAnsi" w:hAnsiTheme="minorHAnsi" w:cstheme="minorHAnsi"/>
          <w:sz w:val="22"/>
          <w:szCs w:val="22"/>
        </w:rPr>
      </w:pPr>
    </w:p>
    <w:p w14:paraId="176FB932" w14:textId="77777777" w:rsidR="0046007E" w:rsidRPr="00185F1F" w:rsidRDefault="0046007E" w:rsidP="0024448B">
      <w:pPr>
        <w:pStyle w:val="NormalWeb"/>
        <w:shd w:val="clear" w:color="auto" w:fill="FFFFFF"/>
        <w:spacing w:before="0" w:beforeAutospacing="0" w:after="0" w:afterAutospacing="0"/>
        <w:contextualSpacing/>
        <w:rPr>
          <w:rFonts w:asciiTheme="minorHAnsi" w:hAnsiTheme="minorHAnsi" w:cstheme="minorHAnsi"/>
          <w:sz w:val="22"/>
          <w:szCs w:val="22"/>
        </w:rPr>
      </w:pPr>
      <w:r w:rsidRPr="00185F1F">
        <w:rPr>
          <w:rFonts w:asciiTheme="minorHAnsi" w:hAnsiTheme="minorHAnsi" w:cstheme="minorHAnsi"/>
          <w:sz w:val="22"/>
          <w:szCs w:val="22"/>
        </w:rPr>
        <w:t>The courts have found that where a director breaches the duty of care and diligence in the performance of their duties, an action can be brought under the tort of negligence.</w:t>
      </w:r>
    </w:p>
    <w:p w14:paraId="342081C4" w14:textId="77777777" w:rsidR="0046007E" w:rsidRPr="00185F1F" w:rsidRDefault="0046007E" w:rsidP="0024448B">
      <w:pPr>
        <w:pStyle w:val="NormalWeb"/>
        <w:shd w:val="clear" w:color="auto" w:fill="FFFFFF"/>
        <w:spacing w:before="0" w:beforeAutospacing="0" w:after="0" w:afterAutospacing="0"/>
        <w:contextualSpacing/>
        <w:rPr>
          <w:rFonts w:asciiTheme="minorHAnsi" w:hAnsiTheme="minorHAnsi" w:cstheme="minorHAnsi"/>
          <w:sz w:val="22"/>
          <w:szCs w:val="22"/>
        </w:rPr>
      </w:pPr>
    </w:p>
    <w:p w14:paraId="5E1F046F" w14:textId="46650D75" w:rsidR="0046007E" w:rsidRPr="00FF24C4" w:rsidRDefault="00A86B3F" w:rsidP="0024448B">
      <w:pPr>
        <w:pStyle w:val="NormalWeb"/>
        <w:shd w:val="clear" w:color="auto" w:fill="FFFFFF"/>
        <w:spacing w:before="0" w:beforeAutospacing="0" w:after="0" w:afterAutospacing="0"/>
        <w:contextualSpacing/>
        <w:rPr>
          <w:rFonts w:asciiTheme="minorHAnsi" w:hAnsiTheme="minorHAnsi" w:cstheme="minorHAnsi"/>
          <w:sz w:val="22"/>
          <w:szCs w:val="22"/>
        </w:rPr>
      </w:pPr>
      <w:r w:rsidRPr="00FF24C4">
        <w:rPr>
          <w:rFonts w:asciiTheme="minorHAnsi" w:hAnsiTheme="minorHAnsi" w:cstheme="minorHAnsi"/>
          <w:sz w:val="22"/>
          <w:szCs w:val="22"/>
        </w:rPr>
        <w:t>My investigations and enquiries as at the date of this report does not identify any</w:t>
      </w:r>
      <w:r w:rsidR="001968B0" w:rsidRPr="00FF24C4">
        <w:rPr>
          <w:rFonts w:asciiTheme="minorHAnsi" w:hAnsiTheme="minorHAnsi" w:cstheme="minorHAnsi"/>
          <w:sz w:val="22"/>
          <w:szCs w:val="22"/>
        </w:rPr>
        <w:t xml:space="preserve"> breaches of this section of the Act. </w:t>
      </w:r>
    </w:p>
    <w:p w14:paraId="20BD037D" w14:textId="77777777" w:rsidR="003A3457" w:rsidRPr="00185F1F" w:rsidRDefault="003A3457" w:rsidP="0024448B">
      <w:pPr>
        <w:pStyle w:val="NormalWeb"/>
        <w:shd w:val="clear" w:color="auto" w:fill="FFFFFF"/>
        <w:spacing w:before="0" w:beforeAutospacing="0" w:after="0" w:afterAutospacing="0"/>
        <w:contextualSpacing/>
        <w:rPr>
          <w:rFonts w:asciiTheme="minorHAnsi" w:hAnsiTheme="minorHAnsi" w:cstheme="minorHAnsi"/>
          <w:sz w:val="22"/>
          <w:szCs w:val="22"/>
        </w:rPr>
      </w:pPr>
    </w:p>
    <w:p w14:paraId="1E14C635" w14:textId="77777777" w:rsidR="0046007E" w:rsidRPr="00185F1F" w:rsidRDefault="0046007E" w:rsidP="0024448B">
      <w:pPr>
        <w:pStyle w:val="NormalWeb"/>
        <w:shd w:val="clear" w:color="auto" w:fill="FFFFFF"/>
        <w:spacing w:before="0" w:beforeAutospacing="0" w:after="0" w:afterAutospacing="0"/>
        <w:contextualSpacing/>
        <w:rPr>
          <w:rFonts w:asciiTheme="minorHAnsi" w:hAnsiTheme="minorHAnsi" w:cstheme="minorHAnsi"/>
          <w:b/>
          <w:bCs/>
          <w:sz w:val="22"/>
          <w:szCs w:val="22"/>
        </w:rPr>
      </w:pPr>
      <w:r w:rsidRPr="00185F1F">
        <w:rPr>
          <w:rFonts w:asciiTheme="minorHAnsi" w:hAnsiTheme="minorHAnsi" w:cstheme="minorHAnsi"/>
          <w:b/>
          <w:bCs/>
          <w:sz w:val="22"/>
          <w:szCs w:val="22"/>
        </w:rPr>
        <w:t>Section 181 – Good Faith</w:t>
      </w:r>
    </w:p>
    <w:p w14:paraId="1E04A22B" w14:textId="77777777" w:rsidR="0046007E" w:rsidRPr="00185F1F" w:rsidRDefault="0046007E" w:rsidP="0024448B">
      <w:pPr>
        <w:pStyle w:val="NormalWeb"/>
        <w:shd w:val="clear" w:color="auto" w:fill="FFFFFF"/>
        <w:spacing w:before="0" w:beforeAutospacing="0" w:after="0" w:afterAutospacing="0"/>
        <w:contextualSpacing/>
        <w:rPr>
          <w:rFonts w:asciiTheme="minorHAnsi" w:hAnsiTheme="minorHAnsi" w:cstheme="minorHAnsi"/>
          <w:b/>
          <w:bCs/>
          <w:sz w:val="22"/>
          <w:szCs w:val="22"/>
        </w:rPr>
      </w:pPr>
    </w:p>
    <w:p w14:paraId="32CE06F7" w14:textId="77777777" w:rsidR="0046007E" w:rsidRPr="00185F1F" w:rsidRDefault="0046007E" w:rsidP="0024448B">
      <w:pPr>
        <w:pStyle w:val="NormalWeb"/>
        <w:shd w:val="clear" w:color="auto" w:fill="FFFFFF"/>
        <w:spacing w:before="0" w:beforeAutospacing="0" w:after="0" w:afterAutospacing="0"/>
        <w:contextualSpacing/>
        <w:rPr>
          <w:rFonts w:asciiTheme="minorHAnsi" w:hAnsiTheme="minorHAnsi" w:cstheme="minorHAnsi"/>
          <w:sz w:val="22"/>
          <w:szCs w:val="22"/>
        </w:rPr>
      </w:pPr>
      <w:r w:rsidRPr="00185F1F">
        <w:rPr>
          <w:rFonts w:asciiTheme="minorHAnsi" w:hAnsiTheme="minorHAnsi" w:cstheme="minorHAnsi"/>
          <w:sz w:val="22"/>
          <w:szCs w:val="22"/>
        </w:rPr>
        <w:t>Pursuant to Section 181 of the Act, a director or other officer of a corporation must exercise their powers and discharge their duties:</w:t>
      </w:r>
    </w:p>
    <w:p w14:paraId="24EE062D" w14:textId="77777777" w:rsidR="0046007E" w:rsidRPr="00185F1F" w:rsidRDefault="0046007E" w:rsidP="0024448B">
      <w:pPr>
        <w:pStyle w:val="NormalWeb"/>
        <w:shd w:val="clear" w:color="auto" w:fill="FFFFFF"/>
        <w:spacing w:before="0" w:beforeAutospacing="0" w:after="0" w:afterAutospacing="0"/>
        <w:contextualSpacing/>
        <w:rPr>
          <w:rFonts w:asciiTheme="minorHAnsi" w:hAnsiTheme="minorHAnsi" w:cstheme="minorHAnsi"/>
          <w:sz w:val="22"/>
          <w:szCs w:val="22"/>
        </w:rPr>
      </w:pPr>
    </w:p>
    <w:p w14:paraId="5A6FBB05" w14:textId="77777777" w:rsidR="0046007E" w:rsidRPr="00185F1F" w:rsidRDefault="0046007E" w:rsidP="0024448B">
      <w:pPr>
        <w:pStyle w:val="NormalWeb"/>
        <w:numPr>
          <w:ilvl w:val="0"/>
          <w:numId w:val="8"/>
        </w:numPr>
        <w:shd w:val="clear" w:color="auto" w:fill="FFFFFF"/>
        <w:spacing w:before="0" w:beforeAutospacing="0" w:after="0" w:afterAutospacing="0"/>
        <w:ind w:left="426" w:hanging="426"/>
        <w:contextualSpacing/>
        <w:rPr>
          <w:rFonts w:asciiTheme="minorHAnsi" w:hAnsiTheme="minorHAnsi" w:cstheme="minorHAnsi"/>
          <w:sz w:val="22"/>
          <w:szCs w:val="22"/>
        </w:rPr>
      </w:pPr>
      <w:r w:rsidRPr="00185F1F">
        <w:rPr>
          <w:rFonts w:asciiTheme="minorHAnsi" w:hAnsiTheme="minorHAnsi" w:cstheme="minorHAnsi"/>
          <w:sz w:val="22"/>
          <w:szCs w:val="22"/>
        </w:rPr>
        <w:t>in good faith in the best interest of the corporation; and</w:t>
      </w:r>
    </w:p>
    <w:p w14:paraId="0B66A462" w14:textId="77777777" w:rsidR="0046007E" w:rsidRPr="00185F1F" w:rsidRDefault="0046007E" w:rsidP="0024448B">
      <w:pPr>
        <w:pStyle w:val="NormalWeb"/>
        <w:shd w:val="clear" w:color="auto" w:fill="FFFFFF"/>
        <w:spacing w:before="0" w:beforeAutospacing="0" w:after="0" w:afterAutospacing="0"/>
        <w:ind w:left="426"/>
        <w:contextualSpacing/>
        <w:rPr>
          <w:rFonts w:asciiTheme="minorHAnsi" w:hAnsiTheme="minorHAnsi" w:cstheme="minorHAnsi"/>
          <w:sz w:val="22"/>
          <w:szCs w:val="22"/>
        </w:rPr>
      </w:pPr>
    </w:p>
    <w:p w14:paraId="1B56EC54" w14:textId="02F043D6" w:rsidR="0046007E" w:rsidRPr="00FF24C4" w:rsidRDefault="0046007E" w:rsidP="0024448B">
      <w:pPr>
        <w:pStyle w:val="NormalWeb"/>
        <w:numPr>
          <w:ilvl w:val="0"/>
          <w:numId w:val="8"/>
        </w:numPr>
        <w:shd w:val="clear" w:color="auto" w:fill="FFFFFF"/>
        <w:spacing w:before="0" w:beforeAutospacing="0" w:after="0" w:afterAutospacing="0"/>
        <w:ind w:left="426" w:hanging="426"/>
        <w:contextualSpacing/>
        <w:rPr>
          <w:rFonts w:asciiTheme="minorHAnsi" w:hAnsiTheme="minorHAnsi" w:cstheme="minorHAnsi"/>
          <w:sz w:val="22"/>
          <w:szCs w:val="22"/>
        </w:rPr>
      </w:pPr>
      <w:r w:rsidRPr="00185F1F">
        <w:rPr>
          <w:rFonts w:asciiTheme="minorHAnsi" w:hAnsiTheme="minorHAnsi" w:cstheme="minorHAnsi"/>
          <w:sz w:val="22"/>
          <w:szCs w:val="22"/>
        </w:rPr>
        <w:t>for a proper purpose</w:t>
      </w:r>
    </w:p>
    <w:p w14:paraId="7608DFAA" w14:textId="77777777" w:rsidR="00DE1A80" w:rsidRDefault="00DE1A80" w:rsidP="0024448B">
      <w:pPr>
        <w:pStyle w:val="NormalWeb"/>
        <w:shd w:val="clear" w:color="auto" w:fill="FFFFFF"/>
        <w:spacing w:before="0" w:beforeAutospacing="0" w:after="0" w:afterAutospacing="0"/>
        <w:contextualSpacing/>
        <w:rPr>
          <w:rFonts w:asciiTheme="minorHAnsi" w:hAnsiTheme="minorHAnsi" w:cstheme="minorHAnsi"/>
          <w:sz w:val="22"/>
          <w:szCs w:val="22"/>
        </w:rPr>
      </w:pPr>
    </w:p>
    <w:p w14:paraId="31C0D1AB" w14:textId="5AC29632" w:rsidR="00F34B21" w:rsidRPr="00FF24C4" w:rsidRDefault="001968B0" w:rsidP="0024448B">
      <w:pPr>
        <w:pStyle w:val="NormalWeb"/>
        <w:shd w:val="clear" w:color="auto" w:fill="FFFFFF"/>
        <w:spacing w:before="0" w:beforeAutospacing="0" w:after="0" w:afterAutospacing="0"/>
        <w:contextualSpacing/>
        <w:rPr>
          <w:rFonts w:asciiTheme="minorHAnsi" w:hAnsiTheme="minorHAnsi" w:cstheme="minorHAnsi"/>
          <w:sz w:val="22"/>
          <w:szCs w:val="22"/>
        </w:rPr>
      </w:pPr>
      <w:r w:rsidRPr="00FF24C4">
        <w:rPr>
          <w:rFonts w:asciiTheme="minorHAnsi" w:hAnsiTheme="minorHAnsi" w:cstheme="minorHAnsi"/>
          <w:sz w:val="22"/>
          <w:szCs w:val="22"/>
        </w:rPr>
        <w:t xml:space="preserve">My investigations and enquiries as at the date of this report does not identify any breaches of this section of the Act. </w:t>
      </w:r>
    </w:p>
    <w:p w14:paraId="72CCA191" w14:textId="77777777" w:rsidR="003F364C" w:rsidRPr="00185F1F" w:rsidRDefault="003F364C" w:rsidP="0024448B">
      <w:pPr>
        <w:pStyle w:val="NormalWeb"/>
        <w:shd w:val="clear" w:color="auto" w:fill="FFFFFF"/>
        <w:spacing w:before="0" w:beforeAutospacing="0" w:after="0" w:afterAutospacing="0"/>
        <w:contextualSpacing/>
        <w:rPr>
          <w:rFonts w:asciiTheme="minorHAnsi" w:hAnsiTheme="minorHAnsi" w:cstheme="minorHAnsi"/>
          <w:sz w:val="22"/>
          <w:szCs w:val="22"/>
        </w:rPr>
      </w:pPr>
    </w:p>
    <w:p w14:paraId="53E6F5F5" w14:textId="77777777" w:rsidR="0046007E" w:rsidRPr="00185F1F" w:rsidRDefault="0046007E" w:rsidP="0024448B">
      <w:pPr>
        <w:pStyle w:val="NormalWeb"/>
        <w:shd w:val="clear" w:color="auto" w:fill="FFFFFF"/>
        <w:spacing w:before="0" w:beforeAutospacing="0" w:after="0" w:afterAutospacing="0"/>
        <w:contextualSpacing/>
        <w:rPr>
          <w:rFonts w:asciiTheme="minorHAnsi" w:hAnsiTheme="minorHAnsi" w:cstheme="minorHAnsi"/>
          <w:b/>
          <w:bCs/>
          <w:sz w:val="22"/>
          <w:szCs w:val="22"/>
        </w:rPr>
      </w:pPr>
      <w:r w:rsidRPr="00185F1F">
        <w:rPr>
          <w:rFonts w:asciiTheme="minorHAnsi" w:hAnsiTheme="minorHAnsi" w:cstheme="minorHAnsi"/>
          <w:b/>
          <w:bCs/>
          <w:sz w:val="22"/>
          <w:szCs w:val="22"/>
        </w:rPr>
        <w:t>Section 182 – Use of Position</w:t>
      </w:r>
    </w:p>
    <w:p w14:paraId="5E76A9D2" w14:textId="77777777" w:rsidR="0046007E" w:rsidRPr="00185F1F" w:rsidRDefault="0046007E" w:rsidP="0024448B">
      <w:pPr>
        <w:pStyle w:val="NormalWeb"/>
        <w:shd w:val="clear" w:color="auto" w:fill="FFFFFF"/>
        <w:spacing w:before="0" w:beforeAutospacing="0" w:after="0" w:afterAutospacing="0"/>
        <w:contextualSpacing/>
        <w:rPr>
          <w:rFonts w:asciiTheme="minorHAnsi" w:hAnsiTheme="minorHAnsi" w:cstheme="minorHAnsi"/>
          <w:b/>
          <w:bCs/>
          <w:sz w:val="22"/>
          <w:szCs w:val="22"/>
        </w:rPr>
      </w:pPr>
    </w:p>
    <w:p w14:paraId="095DB3C3" w14:textId="77777777" w:rsidR="0046007E" w:rsidRPr="00185F1F" w:rsidRDefault="0046007E" w:rsidP="0024448B">
      <w:pPr>
        <w:pStyle w:val="NormalWeb"/>
        <w:shd w:val="clear" w:color="auto" w:fill="FFFFFF"/>
        <w:spacing w:before="0" w:beforeAutospacing="0" w:after="0" w:afterAutospacing="0"/>
        <w:contextualSpacing/>
        <w:rPr>
          <w:rFonts w:asciiTheme="minorHAnsi" w:hAnsiTheme="minorHAnsi" w:cstheme="minorHAnsi"/>
          <w:sz w:val="22"/>
          <w:szCs w:val="22"/>
        </w:rPr>
      </w:pPr>
      <w:r w:rsidRPr="00185F1F">
        <w:rPr>
          <w:rFonts w:asciiTheme="minorHAnsi" w:hAnsiTheme="minorHAnsi" w:cstheme="minorHAnsi"/>
          <w:sz w:val="22"/>
          <w:szCs w:val="22"/>
        </w:rPr>
        <w:t xml:space="preserve">Pursuant to Section 182 of the Act, a director or other officer or employee of a corporation must not improperly use their position to: </w:t>
      </w:r>
    </w:p>
    <w:p w14:paraId="6AC5E47A" w14:textId="77777777" w:rsidR="0046007E" w:rsidRPr="00185F1F" w:rsidRDefault="0046007E" w:rsidP="0024448B">
      <w:pPr>
        <w:pStyle w:val="NormalWeb"/>
        <w:shd w:val="clear" w:color="auto" w:fill="FFFFFF"/>
        <w:spacing w:before="0" w:beforeAutospacing="0" w:after="0" w:afterAutospacing="0"/>
        <w:contextualSpacing/>
        <w:rPr>
          <w:rFonts w:asciiTheme="minorHAnsi" w:hAnsiTheme="minorHAnsi" w:cstheme="minorHAnsi"/>
          <w:sz w:val="22"/>
          <w:szCs w:val="22"/>
        </w:rPr>
      </w:pPr>
    </w:p>
    <w:p w14:paraId="44DB15B4" w14:textId="77777777" w:rsidR="0046007E" w:rsidRPr="00185F1F" w:rsidRDefault="0046007E" w:rsidP="0024448B">
      <w:pPr>
        <w:pStyle w:val="NormalWeb"/>
        <w:numPr>
          <w:ilvl w:val="0"/>
          <w:numId w:val="9"/>
        </w:numPr>
        <w:shd w:val="clear" w:color="auto" w:fill="FFFFFF"/>
        <w:spacing w:before="0" w:beforeAutospacing="0" w:after="0" w:afterAutospacing="0"/>
        <w:ind w:left="426"/>
        <w:contextualSpacing/>
        <w:rPr>
          <w:rFonts w:asciiTheme="minorHAnsi" w:hAnsiTheme="minorHAnsi" w:cstheme="minorHAnsi"/>
          <w:sz w:val="22"/>
          <w:szCs w:val="22"/>
        </w:rPr>
      </w:pPr>
      <w:r w:rsidRPr="00185F1F">
        <w:rPr>
          <w:rFonts w:asciiTheme="minorHAnsi" w:hAnsiTheme="minorHAnsi" w:cstheme="minorHAnsi"/>
          <w:sz w:val="22"/>
          <w:szCs w:val="22"/>
        </w:rPr>
        <w:t xml:space="preserve">Gain advantage for themselves or someone else; or </w:t>
      </w:r>
    </w:p>
    <w:p w14:paraId="23DC7E1F" w14:textId="77777777" w:rsidR="0046007E" w:rsidRPr="00185F1F" w:rsidRDefault="0046007E" w:rsidP="0024448B">
      <w:pPr>
        <w:pStyle w:val="NormalWeb"/>
        <w:shd w:val="clear" w:color="auto" w:fill="FFFFFF"/>
        <w:spacing w:before="0" w:beforeAutospacing="0" w:after="0" w:afterAutospacing="0"/>
        <w:ind w:left="426"/>
        <w:contextualSpacing/>
        <w:rPr>
          <w:rFonts w:asciiTheme="minorHAnsi" w:hAnsiTheme="minorHAnsi" w:cstheme="minorHAnsi"/>
          <w:sz w:val="22"/>
          <w:szCs w:val="22"/>
        </w:rPr>
      </w:pPr>
    </w:p>
    <w:p w14:paraId="5CDF3C08" w14:textId="77777777" w:rsidR="0046007E" w:rsidRPr="00185F1F" w:rsidRDefault="0046007E" w:rsidP="0024448B">
      <w:pPr>
        <w:pStyle w:val="NormalWeb"/>
        <w:numPr>
          <w:ilvl w:val="0"/>
          <w:numId w:val="9"/>
        </w:numPr>
        <w:shd w:val="clear" w:color="auto" w:fill="FFFFFF"/>
        <w:spacing w:before="0" w:beforeAutospacing="0" w:after="0" w:afterAutospacing="0"/>
        <w:ind w:left="426"/>
        <w:contextualSpacing/>
        <w:rPr>
          <w:rFonts w:asciiTheme="minorHAnsi" w:hAnsiTheme="minorHAnsi" w:cstheme="minorHAnsi"/>
          <w:sz w:val="22"/>
          <w:szCs w:val="22"/>
        </w:rPr>
      </w:pPr>
      <w:r w:rsidRPr="00185F1F">
        <w:rPr>
          <w:rFonts w:asciiTheme="minorHAnsi" w:hAnsiTheme="minorHAnsi" w:cstheme="minorHAnsi"/>
          <w:sz w:val="22"/>
          <w:szCs w:val="22"/>
        </w:rPr>
        <w:t>Cause detriment to the corporation.</w:t>
      </w:r>
    </w:p>
    <w:p w14:paraId="7B0EF7C3" w14:textId="77777777" w:rsidR="0046007E" w:rsidRPr="00185F1F" w:rsidRDefault="0046007E" w:rsidP="0024448B">
      <w:pPr>
        <w:pStyle w:val="NormalWeb"/>
        <w:shd w:val="clear" w:color="auto" w:fill="FFFFFF"/>
        <w:spacing w:before="0" w:beforeAutospacing="0" w:after="0" w:afterAutospacing="0"/>
        <w:contextualSpacing/>
        <w:rPr>
          <w:rFonts w:asciiTheme="minorHAnsi" w:hAnsiTheme="minorHAnsi" w:cstheme="minorHAnsi"/>
          <w:sz w:val="22"/>
          <w:szCs w:val="22"/>
        </w:rPr>
      </w:pPr>
    </w:p>
    <w:p w14:paraId="0843F385" w14:textId="41EB406E" w:rsidR="0046007E" w:rsidRPr="005F0CA4" w:rsidRDefault="0046007E" w:rsidP="0024448B">
      <w:pPr>
        <w:pStyle w:val="NormalWeb"/>
        <w:shd w:val="clear" w:color="auto" w:fill="FFFFFF"/>
        <w:spacing w:before="0" w:beforeAutospacing="0" w:after="0" w:afterAutospacing="0"/>
        <w:contextualSpacing/>
        <w:rPr>
          <w:rFonts w:asciiTheme="minorHAnsi" w:hAnsiTheme="minorHAnsi" w:cstheme="minorHAnsi"/>
          <w:sz w:val="22"/>
          <w:szCs w:val="22"/>
        </w:rPr>
      </w:pPr>
      <w:r w:rsidRPr="005F0CA4">
        <w:rPr>
          <w:rFonts w:asciiTheme="minorHAnsi" w:hAnsiTheme="minorHAnsi" w:cstheme="minorHAnsi"/>
          <w:sz w:val="22"/>
          <w:szCs w:val="22"/>
        </w:rPr>
        <w:t>Further to the points outlined in this report, my investigations into the nature and history of Company are ongoing to identify any personal advantages and detriments to the Company</w:t>
      </w:r>
      <w:r w:rsidR="00C846EF" w:rsidRPr="005F0CA4">
        <w:rPr>
          <w:rFonts w:asciiTheme="minorHAnsi" w:hAnsiTheme="minorHAnsi" w:cstheme="minorHAnsi"/>
          <w:sz w:val="22"/>
          <w:szCs w:val="22"/>
        </w:rPr>
        <w:t>.</w:t>
      </w:r>
    </w:p>
    <w:p w14:paraId="28246666" w14:textId="77777777" w:rsidR="0046007E" w:rsidRPr="00185F1F" w:rsidRDefault="0046007E" w:rsidP="0024448B">
      <w:pPr>
        <w:pStyle w:val="NoSpacing"/>
        <w:contextualSpacing/>
        <w:rPr>
          <w:rFonts w:cstheme="minorHAnsi"/>
        </w:rPr>
      </w:pPr>
    </w:p>
    <w:p w14:paraId="3054395B" w14:textId="0EF366AE" w:rsidR="00C11B4F" w:rsidRPr="00185F1F" w:rsidRDefault="0046007E" w:rsidP="0024448B">
      <w:pPr>
        <w:pStyle w:val="NoSpacing"/>
        <w:contextualSpacing/>
        <w:rPr>
          <w:rFonts w:cstheme="minorHAnsi"/>
        </w:rPr>
      </w:pPr>
      <w:r w:rsidRPr="00185F1F">
        <w:rPr>
          <w:rFonts w:cstheme="minorHAnsi"/>
        </w:rPr>
        <w:lastRenderedPageBreak/>
        <w:t xml:space="preserve">If creditors have any information which may assist my investigations, please email </w:t>
      </w:r>
      <w:del w:id="451" w:author="Anny Ngo" w:date="2022-07-01T16:38:00Z">
        <w:r w:rsidR="00731B64" w:rsidDel="00A56E92">
          <w:rPr>
            <w:rFonts w:cstheme="minorHAnsi"/>
          </w:rPr>
          <w:delText>Anny Ngo</w:delText>
        </w:r>
      </w:del>
      <w:ins w:id="452" w:author="Anny Ngo" w:date="2022-07-01T16:38:00Z">
        <w:r w:rsidR="00A56E92">
          <w:rPr>
            <w:rFonts w:cstheme="minorHAnsi"/>
          </w:rPr>
          <w:t>Christine Xiao</w:t>
        </w:r>
      </w:ins>
      <w:r w:rsidRPr="00185F1F">
        <w:rPr>
          <w:rFonts w:cstheme="minorHAnsi"/>
        </w:rPr>
        <w:t xml:space="preserve"> of my office at</w:t>
      </w:r>
      <w:r w:rsidR="00731B64">
        <w:rPr>
          <w:rFonts w:cstheme="minorHAnsi"/>
        </w:rPr>
        <w:t xml:space="preserve"> </w:t>
      </w:r>
      <w:ins w:id="453" w:author="Anny Ngo" w:date="2022-07-01T16:38:00Z">
        <w:r w:rsidR="00A56E92">
          <w:rPr>
            <w:rFonts w:cstheme="minorHAnsi"/>
            <w:lang w:val="en-US"/>
          </w:rPr>
          <w:fldChar w:fldCharType="begin"/>
        </w:r>
        <w:r w:rsidR="00A56E92">
          <w:rPr>
            <w:rFonts w:cstheme="minorHAnsi"/>
            <w:lang w:val="en-US"/>
          </w:rPr>
          <w:instrText xml:space="preserve"> HYPERLINK "mailto:</w:instrText>
        </w:r>
        <w:r w:rsidR="00A56E92" w:rsidRPr="00A56E92">
          <w:rPr>
            <w:rPrChange w:id="454" w:author="Anny Ngo" w:date="2022-07-01T16:38:00Z">
              <w:rPr>
                <w:rStyle w:val="Hyperlink"/>
                <w:rFonts w:cstheme="minorHAnsi"/>
                <w:lang w:val="en-US"/>
              </w:rPr>
            </w:rPrChange>
          </w:rPr>
          <w:instrText>cxiao</w:instrText>
        </w:r>
      </w:ins>
      <w:r w:rsidR="00A56E92" w:rsidRPr="00A56E92">
        <w:rPr>
          <w:rPrChange w:id="455" w:author="Anny Ngo" w:date="2022-07-01T16:38:00Z">
            <w:rPr>
              <w:rStyle w:val="Hyperlink"/>
              <w:rFonts w:cstheme="minorHAnsi"/>
              <w:lang w:val="en-US"/>
            </w:rPr>
          </w:rPrChange>
        </w:rPr>
        <w:instrText>@hogansprowles.com.au</w:instrText>
      </w:r>
      <w:ins w:id="456" w:author="Anny Ngo" w:date="2022-07-01T16:38:00Z">
        <w:r w:rsidR="00A56E92">
          <w:rPr>
            <w:rFonts w:cstheme="minorHAnsi"/>
            <w:lang w:val="en-US"/>
          </w:rPr>
          <w:instrText xml:space="preserve">" </w:instrText>
        </w:r>
        <w:r w:rsidR="00A56E92">
          <w:rPr>
            <w:rFonts w:cstheme="minorHAnsi"/>
            <w:lang w:val="en-US"/>
          </w:rPr>
        </w:r>
        <w:r w:rsidR="00A56E92">
          <w:rPr>
            <w:rFonts w:cstheme="minorHAnsi"/>
            <w:lang w:val="en-US"/>
          </w:rPr>
          <w:fldChar w:fldCharType="separate"/>
        </w:r>
        <w:r w:rsidR="00A56E92" w:rsidRPr="00A56E92">
          <w:rPr>
            <w:rStyle w:val="Hyperlink"/>
            <w:rFonts w:cstheme="minorHAnsi"/>
            <w:lang w:val="en-US"/>
          </w:rPr>
          <w:t>cxiao</w:t>
        </w:r>
      </w:ins>
      <w:del w:id="457" w:author="Anny Ngo" w:date="2022-07-01T16:38:00Z">
        <w:r w:rsidR="00A56E92" w:rsidRPr="00A56E92" w:rsidDel="00A56E92">
          <w:rPr>
            <w:rStyle w:val="Hyperlink"/>
            <w:rFonts w:cstheme="minorHAnsi"/>
            <w:lang w:val="en-US"/>
          </w:rPr>
          <w:delText>anny</w:delText>
        </w:r>
      </w:del>
      <w:r w:rsidR="00A56E92" w:rsidRPr="00A56E92">
        <w:rPr>
          <w:rStyle w:val="Hyperlink"/>
          <w:rFonts w:cstheme="minorHAnsi"/>
          <w:lang w:val="en-US"/>
        </w:rPr>
        <w:t>@hogansprowles.com.au</w:t>
      </w:r>
      <w:ins w:id="458" w:author="Anny Ngo" w:date="2022-07-01T16:38:00Z">
        <w:r w:rsidR="00A56E92">
          <w:rPr>
            <w:rFonts w:cstheme="minorHAnsi"/>
            <w:lang w:val="en-US"/>
          </w:rPr>
          <w:fldChar w:fldCharType="end"/>
        </w:r>
      </w:ins>
      <w:r w:rsidRPr="00185F1F">
        <w:rPr>
          <w:rFonts w:cstheme="minorHAnsi"/>
          <w:color w:val="0563C1" w:themeColor="hyperlink"/>
          <w:u w:val="single"/>
        </w:rPr>
        <w:t xml:space="preserve"> </w:t>
      </w:r>
      <w:r w:rsidRPr="00185F1F">
        <w:rPr>
          <w:rFonts w:cstheme="minorHAnsi"/>
        </w:rPr>
        <w:t>or by phone on 02 8020 58</w:t>
      </w:r>
      <w:ins w:id="459" w:author="Anny Ngo" w:date="2022-07-01T16:38:00Z">
        <w:r w:rsidR="00E83D60">
          <w:rPr>
            <w:rFonts w:cstheme="minorHAnsi"/>
          </w:rPr>
          <w:t>58</w:t>
        </w:r>
      </w:ins>
      <w:del w:id="460" w:author="Anny Ngo" w:date="2022-07-01T16:38:00Z">
        <w:r w:rsidR="004A3FE2" w:rsidRPr="00185F1F" w:rsidDel="00E83D60">
          <w:rPr>
            <w:rFonts w:cstheme="minorHAnsi"/>
          </w:rPr>
          <w:delText>5</w:delText>
        </w:r>
        <w:r w:rsidR="00906E0D" w:rsidDel="00E83D60">
          <w:rPr>
            <w:rFonts w:cstheme="minorHAnsi"/>
          </w:rPr>
          <w:delText>3</w:delText>
        </w:r>
      </w:del>
      <w:r w:rsidRPr="00185F1F">
        <w:rPr>
          <w:rFonts w:cstheme="minorHAnsi"/>
        </w:rPr>
        <w:t xml:space="preserve">. </w:t>
      </w:r>
    </w:p>
    <w:p w14:paraId="5F1A1545" w14:textId="77777777" w:rsidR="00F454A2" w:rsidRDefault="00F454A2" w:rsidP="0024448B">
      <w:pPr>
        <w:pStyle w:val="NoSpacing"/>
        <w:contextualSpacing/>
        <w:rPr>
          <w:ins w:id="461" w:author="Anny Ngo" w:date="2022-07-01T16:38:00Z"/>
          <w:rFonts w:cstheme="minorHAnsi"/>
        </w:rPr>
      </w:pPr>
    </w:p>
    <w:p w14:paraId="31CEAD88" w14:textId="77777777" w:rsidR="00E83D60" w:rsidRPr="00185F1F" w:rsidRDefault="00E83D60" w:rsidP="0024448B">
      <w:pPr>
        <w:pStyle w:val="NoSpacing"/>
        <w:contextualSpacing/>
        <w:rPr>
          <w:rFonts w:cstheme="minorHAnsi"/>
        </w:rPr>
      </w:pPr>
    </w:p>
    <w:p w14:paraId="5F55FB3A" w14:textId="7D4513F8" w:rsidR="00C35E17" w:rsidRPr="00E628E9" w:rsidRDefault="0046007E" w:rsidP="00E628E9">
      <w:pPr>
        <w:pStyle w:val="ARITAHeading"/>
      </w:pPr>
      <w:bookmarkStart w:id="462" w:name="_Toc107568108"/>
      <w:r w:rsidRPr="00E628E9">
        <w:t>Receipts and Payments</w:t>
      </w:r>
      <w:bookmarkEnd w:id="462"/>
      <w:r w:rsidRPr="00E628E9">
        <w:t xml:space="preserve"> </w:t>
      </w:r>
    </w:p>
    <w:p w14:paraId="5E1C0CE0" w14:textId="77777777" w:rsidR="0011301A" w:rsidRPr="00E628E9" w:rsidRDefault="0011301A" w:rsidP="0011301A">
      <w:pPr>
        <w:spacing w:after="0"/>
        <w:rPr>
          <w:rFonts w:asciiTheme="minorHAnsi" w:hAnsiTheme="minorHAnsi" w:cstheme="minorHAnsi"/>
          <w:color w:val="000000" w:themeColor="text1"/>
        </w:rPr>
      </w:pPr>
    </w:p>
    <w:p w14:paraId="0CE96EB9" w14:textId="58B097CC" w:rsidR="0046007E" w:rsidDel="00E83D60" w:rsidRDefault="00373D73" w:rsidP="0024448B">
      <w:pPr>
        <w:spacing w:after="0" w:line="240" w:lineRule="auto"/>
        <w:contextualSpacing/>
        <w:rPr>
          <w:del w:id="463" w:author="Anny Ngo" w:date="2022-07-01T16:38:00Z"/>
          <w:rFonts w:asciiTheme="minorHAnsi" w:hAnsiTheme="minorHAnsi" w:cstheme="minorHAnsi"/>
          <w:color w:val="000000" w:themeColor="text1"/>
        </w:rPr>
      </w:pPr>
      <w:r w:rsidRPr="00E628E9">
        <w:rPr>
          <w:rFonts w:asciiTheme="minorHAnsi" w:hAnsiTheme="minorHAnsi" w:cstheme="minorHAnsi"/>
          <w:color w:val="000000" w:themeColor="text1"/>
        </w:rPr>
        <w:t>The</w:t>
      </w:r>
      <w:r w:rsidR="006C4286" w:rsidRPr="00E628E9">
        <w:rPr>
          <w:rFonts w:asciiTheme="minorHAnsi" w:hAnsiTheme="minorHAnsi" w:cstheme="minorHAnsi"/>
          <w:color w:val="000000" w:themeColor="text1"/>
        </w:rPr>
        <w:t xml:space="preserve">re has been no </w:t>
      </w:r>
      <w:r w:rsidRPr="00E628E9">
        <w:rPr>
          <w:rFonts w:asciiTheme="minorHAnsi" w:hAnsiTheme="minorHAnsi" w:cstheme="minorHAnsi"/>
          <w:color w:val="000000" w:themeColor="text1"/>
        </w:rPr>
        <w:t xml:space="preserve">receipts and payments </w:t>
      </w:r>
      <w:r w:rsidR="006C4286" w:rsidRPr="00E628E9">
        <w:rPr>
          <w:rFonts w:asciiTheme="minorHAnsi" w:hAnsiTheme="minorHAnsi" w:cstheme="minorHAnsi"/>
          <w:color w:val="000000" w:themeColor="text1"/>
        </w:rPr>
        <w:t xml:space="preserve">from the date of my appointment to date. </w:t>
      </w:r>
    </w:p>
    <w:p w14:paraId="20DF5A26" w14:textId="77777777" w:rsidR="00E83D60" w:rsidRPr="00E628E9" w:rsidRDefault="00E83D60" w:rsidP="0011301A">
      <w:pPr>
        <w:spacing w:after="0" w:line="240" w:lineRule="auto"/>
        <w:contextualSpacing/>
        <w:rPr>
          <w:ins w:id="464" w:author="Anny Ngo" w:date="2022-07-01T16:39:00Z"/>
          <w:rFonts w:asciiTheme="minorHAnsi" w:hAnsiTheme="minorHAnsi" w:cstheme="minorHAnsi"/>
          <w:color w:val="000000" w:themeColor="text1"/>
        </w:rPr>
      </w:pPr>
    </w:p>
    <w:p w14:paraId="778E40E3" w14:textId="4BD31C2A" w:rsidR="00811DF9" w:rsidDel="00E83D60" w:rsidRDefault="00811DF9" w:rsidP="0024448B">
      <w:pPr>
        <w:spacing w:after="0" w:line="240" w:lineRule="auto"/>
        <w:contextualSpacing/>
        <w:rPr>
          <w:del w:id="465" w:author="Anny Ngo" w:date="2022-07-01T16:38:00Z"/>
          <w:rFonts w:asciiTheme="minorHAnsi" w:hAnsiTheme="minorHAnsi" w:cstheme="minorHAnsi"/>
        </w:rPr>
      </w:pPr>
    </w:p>
    <w:p w14:paraId="13DE9970" w14:textId="77777777" w:rsidR="000A7FC0" w:rsidRPr="00185F1F" w:rsidRDefault="000A7FC0" w:rsidP="0024448B">
      <w:pPr>
        <w:spacing w:after="0" w:line="240" w:lineRule="auto"/>
        <w:contextualSpacing/>
        <w:rPr>
          <w:rFonts w:asciiTheme="minorHAnsi" w:hAnsiTheme="minorHAnsi" w:cstheme="minorHAnsi"/>
        </w:rPr>
      </w:pPr>
    </w:p>
    <w:p w14:paraId="488DAB23" w14:textId="12F5DD2B" w:rsidR="0046007E" w:rsidRPr="00E628E9" w:rsidRDefault="0046007E" w:rsidP="000A7FC0">
      <w:pPr>
        <w:pStyle w:val="ARITAHeading"/>
      </w:pPr>
      <w:bookmarkStart w:id="466" w:name="_Toc107568109"/>
      <w:r w:rsidRPr="00E628E9">
        <w:t>Costs of the Liquidation</w:t>
      </w:r>
      <w:bookmarkEnd w:id="466"/>
    </w:p>
    <w:p w14:paraId="0D27D3F3" w14:textId="77777777" w:rsidR="0009161C" w:rsidRDefault="0009161C" w:rsidP="0009161C">
      <w:pPr>
        <w:spacing w:after="0" w:line="240" w:lineRule="auto"/>
        <w:rPr>
          <w:rFonts w:asciiTheme="minorHAnsi" w:hAnsiTheme="minorHAnsi" w:cstheme="minorHAnsi"/>
        </w:rPr>
      </w:pPr>
    </w:p>
    <w:p w14:paraId="1495CCAF" w14:textId="43F8F7D3" w:rsidR="00D319CE" w:rsidRDefault="00624E29" w:rsidP="0009161C">
      <w:pPr>
        <w:spacing w:after="0" w:line="240" w:lineRule="auto"/>
        <w:rPr>
          <w:rFonts w:asciiTheme="minorHAnsi" w:hAnsiTheme="minorHAnsi" w:cstheme="minorHAnsi"/>
        </w:rPr>
      </w:pPr>
      <w:r w:rsidRPr="00185F1F">
        <w:rPr>
          <w:rFonts w:asciiTheme="minorHAnsi" w:hAnsiTheme="minorHAnsi" w:cstheme="minorHAnsi"/>
        </w:rPr>
        <w:t xml:space="preserve">Following my previous report to creditors </w:t>
      </w:r>
      <w:r w:rsidR="00CA58F2">
        <w:rPr>
          <w:rFonts w:asciiTheme="minorHAnsi" w:hAnsiTheme="minorHAnsi" w:cstheme="minorHAnsi"/>
        </w:rPr>
        <w:t>11 April 2022</w:t>
      </w:r>
      <w:r w:rsidR="00373D73" w:rsidRPr="00185F1F">
        <w:rPr>
          <w:rFonts w:asciiTheme="minorHAnsi" w:hAnsiTheme="minorHAnsi" w:cstheme="minorHAnsi"/>
        </w:rPr>
        <w:t>, the</w:t>
      </w:r>
      <w:r w:rsidRPr="00185F1F">
        <w:rPr>
          <w:rFonts w:asciiTheme="minorHAnsi" w:hAnsiTheme="minorHAnsi" w:cstheme="minorHAnsi"/>
        </w:rPr>
        <w:t xml:space="preserve"> remuneration of $</w:t>
      </w:r>
      <w:r w:rsidR="00E628E9">
        <w:rPr>
          <w:rFonts w:asciiTheme="minorHAnsi" w:hAnsiTheme="minorHAnsi" w:cstheme="minorHAnsi"/>
        </w:rPr>
        <w:t>15,000</w:t>
      </w:r>
      <w:r w:rsidRPr="00185F1F">
        <w:rPr>
          <w:rFonts w:asciiTheme="minorHAnsi" w:hAnsiTheme="minorHAnsi" w:cstheme="minorHAnsi"/>
        </w:rPr>
        <w:t xml:space="preserve"> (excl GST) and internal disbursements of $</w:t>
      </w:r>
      <w:r w:rsidR="00B83847" w:rsidRPr="00185F1F">
        <w:rPr>
          <w:rFonts w:asciiTheme="minorHAnsi" w:hAnsiTheme="minorHAnsi" w:cstheme="minorHAnsi"/>
        </w:rPr>
        <w:t>1</w:t>
      </w:r>
      <w:r w:rsidRPr="00185F1F">
        <w:rPr>
          <w:rFonts w:asciiTheme="minorHAnsi" w:hAnsiTheme="minorHAnsi" w:cstheme="minorHAnsi"/>
        </w:rPr>
        <w:t>,000 (excl GST) were approved by creditors</w:t>
      </w:r>
      <w:r w:rsidR="00A84F8B" w:rsidRPr="00185F1F">
        <w:rPr>
          <w:rFonts w:asciiTheme="minorHAnsi" w:hAnsiTheme="minorHAnsi" w:cstheme="minorHAnsi"/>
        </w:rPr>
        <w:t xml:space="preserve"> on </w:t>
      </w:r>
      <w:r w:rsidR="0004219E">
        <w:rPr>
          <w:rFonts w:asciiTheme="minorHAnsi" w:hAnsiTheme="minorHAnsi" w:cstheme="minorHAnsi"/>
        </w:rPr>
        <w:t>9 May 2022</w:t>
      </w:r>
      <w:r w:rsidR="00D319CE">
        <w:rPr>
          <w:rFonts w:asciiTheme="minorHAnsi" w:hAnsiTheme="minorHAnsi" w:cstheme="minorHAnsi"/>
        </w:rPr>
        <w:t>.</w:t>
      </w:r>
      <w:r w:rsidR="00ED5012">
        <w:rPr>
          <w:rFonts w:asciiTheme="minorHAnsi" w:hAnsiTheme="minorHAnsi" w:cstheme="minorHAnsi"/>
        </w:rPr>
        <w:t xml:space="preserve"> </w:t>
      </w:r>
    </w:p>
    <w:p w14:paraId="6DFC1C2B" w14:textId="77777777" w:rsidR="0009161C" w:rsidRDefault="0009161C" w:rsidP="0009161C">
      <w:pPr>
        <w:spacing w:after="0" w:line="240" w:lineRule="auto"/>
        <w:rPr>
          <w:rFonts w:asciiTheme="minorHAnsi" w:hAnsiTheme="minorHAnsi" w:cstheme="minorHAnsi"/>
        </w:rPr>
      </w:pPr>
    </w:p>
    <w:p w14:paraId="33305E5E" w14:textId="0D7C3676" w:rsidR="00CE66BF" w:rsidRDefault="00624E29" w:rsidP="0009161C">
      <w:pPr>
        <w:spacing w:after="0" w:line="240" w:lineRule="auto"/>
        <w:rPr>
          <w:rFonts w:asciiTheme="minorHAnsi" w:hAnsiTheme="minorHAnsi" w:cstheme="minorHAnsi"/>
        </w:rPr>
      </w:pPr>
      <w:r w:rsidRPr="00185F1F">
        <w:rPr>
          <w:rFonts w:asciiTheme="minorHAnsi" w:hAnsiTheme="minorHAnsi" w:cstheme="minorHAnsi"/>
        </w:rPr>
        <w:t>At this stage, I will not be seeking further approval of fees from creditors.</w:t>
      </w:r>
    </w:p>
    <w:p w14:paraId="56EA9E67" w14:textId="77777777" w:rsidR="00E25503" w:rsidRPr="00185F1F" w:rsidRDefault="00E25503" w:rsidP="0009161C">
      <w:pPr>
        <w:spacing w:after="0" w:line="240" w:lineRule="auto"/>
        <w:rPr>
          <w:rFonts w:asciiTheme="minorHAnsi" w:hAnsiTheme="minorHAnsi" w:cstheme="minorHAnsi"/>
        </w:rPr>
      </w:pPr>
    </w:p>
    <w:p w14:paraId="55189ECB" w14:textId="6A4389F3" w:rsidR="0046007E" w:rsidRPr="00185F1F" w:rsidRDefault="0046007E" w:rsidP="00E628E9">
      <w:pPr>
        <w:pStyle w:val="ARITAHeading"/>
      </w:pPr>
      <w:bookmarkStart w:id="467" w:name="_Toc107568110"/>
      <w:r w:rsidRPr="00185F1F">
        <w:t>What happens next?</w:t>
      </w:r>
      <w:bookmarkEnd w:id="467"/>
    </w:p>
    <w:p w14:paraId="3C101DCC" w14:textId="77777777" w:rsidR="0011301A" w:rsidRPr="00185F1F" w:rsidRDefault="0011301A" w:rsidP="0011301A">
      <w:pPr>
        <w:spacing w:after="0" w:line="240" w:lineRule="auto"/>
        <w:rPr>
          <w:rFonts w:asciiTheme="minorHAnsi" w:hAnsiTheme="minorHAnsi" w:cstheme="minorHAnsi"/>
        </w:rPr>
      </w:pPr>
    </w:p>
    <w:p w14:paraId="2C90A6F1" w14:textId="77777777" w:rsidR="0046007E" w:rsidRPr="00185F1F" w:rsidRDefault="0046007E" w:rsidP="0024448B">
      <w:pPr>
        <w:spacing w:after="0" w:line="240" w:lineRule="auto"/>
        <w:contextualSpacing/>
        <w:rPr>
          <w:rFonts w:asciiTheme="minorHAnsi" w:hAnsiTheme="minorHAnsi" w:cstheme="minorHAnsi"/>
        </w:rPr>
      </w:pPr>
      <w:r w:rsidRPr="00185F1F">
        <w:rPr>
          <w:rFonts w:asciiTheme="minorHAnsi" w:hAnsiTheme="minorHAnsi" w:cstheme="minorHAnsi"/>
        </w:rPr>
        <w:t>I will proceed with the liquidation, including, but not limited to:</w:t>
      </w:r>
    </w:p>
    <w:p w14:paraId="4461332F" w14:textId="77777777" w:rsidR="0046007E" w:rsidRPr="00185F1F" w:rsidRDefault="0046007E" w:rsidP="0024448B">
      <w:pPr>
        <w:spacing w:after="0" w:line="240" w:lineRule="auto"/>
        <w:contextualSpacing/>
        <w:rPr>
          <w:rFonts w:asciiTheme="minorHAnsi" w:hAnsiTheme="minorHAnsi" w:cstheme="minorHAnsi"/>
        </w:rPr>
      </w:pPr>
    </w:p>
    <w:p w14:paraId="5FF55E6D" w14:textId="77777777" w:rsidR="0046007E" w:rsidRPr="00185F1F" w:rsidRDefault="0046007E" w:rsidP="0024448B">
      <w:pPr>
        <w:pStyle w:val="ListParagraph"/>
        <w:numPr>
          <w:ilvl w:val="0"/>
          <w:numId w:val="2"/>
        </w:numPr>
        <w:spacing w:after="0"/>
        <w:ind w:left="567" w:hanging="567"/>
        <w:rPr>
          <w:rFonts w:asciiTheme="minorHAnsi" w:hAnsiTheme="minorHAnsi" w:cstheme="minorHAnsi"/>
        </w:rPr>
      </w:pPr>
      <w:r w:rsidRPr="00185F1F">
        <w:rPr>
          <w:rFonts w:asciiTheme="minorHAnsi" w:hAnsiTheme="minorHAnsi" w:cstheme="minorHAnsi"/>
        </w:rPr>
        <w:t xml:space="preserve">Proceed with recovery actions as identified in the </w:t>
      </w:r>
      <w:proofErr w:type="gramStart"/>
      <w:r w:rsidRPr="00185F1F">
        <w:rPr>
          <w:rFonts w:asciiTheme="minorHAnsi" w:hAnsiTheme="minorHAnsi" w:cstheme="minorHAnsi"/>
        </w:rPr>
        <w:t>report;</w:t>
      </w:r>
      <w:proofErr w:type="gramEnd"/>
    </w:p>
    <w:p w14:paraId="5DF579E4" w14:textId="7AD33D78" w:rsidR="005E2FAA" w:rsidRPr="00B0550C" w:rsidRDefault="0046007E" w:rsidP="00B0550C">
      <w:pPr>
        <w:pStyle w:val="ListParagraph"/>
        <w:numPr>
          <w:ilvl w:val="0"/>
          <w:numId w:val="2"/>
        </w:numPr>
        <w:spacing w:after="0"/>
        <w:ind w:left="567" w:hanging="567"/>
        <w:rPr>
          <w:rFonts w:asciiTheme="minorHAnsi" w:hAnsiTheme="minorHAnsi" w:cstheme="minorHAnsi"/>
        </w:rPr>
      </w:pPr>
      <w:r w:rsidRPr="00185F1F">
        <w:rPr>
          <w:rFonts w:asciiTheme="minorHAnsi" w:hAnsiTheme="minorHAnsi" w:cstheme="minorHAnsi"/>
        </w:rPr>
        <w:t xml:space="preserve">Finalising my </w:t>
      </w:r>
      <w:proofErr w:type="gramStart"/>
      <w:r w:rsidRPr="00185F1F">
        <w:rPr>
          <w:rFonts w:asciiTheme="minorHAnsi" w:hAnsiTheme="minorHAnsi" w:cstheme="minorHAnsi"/>
        </w:rPr>
        <w:t>investigations;</w:t>
      </w:r>
      <w:proofErr w:type="gramEnd"/>
    </w:p>
    <w:p w14:paraId="6A459547" w14:textId="77777777" w:rsidR="0046007E" w:rsidRPr="00185F1F" w:rsidRDefault="0046007E" w:rsidP="0024448B">
      <w:pPr>
        <w:pStyle w:val="ListParagraph"/>
        <w:numPr>
          <w:ilvl w:val="0"/>
          <w:numId w:val="2"/>
        </w:numPr>
        <w:spacing w:after="0"/>
        <w:ind w:left="567" w:hanging="567"/>
        <w:rPr>
          <w:rFonts w:asciiTheme="minorHAnsi" w:hAnsiTheme="minorHAnsi" w:cstheme="minorHAnsi"/>
        </w:rPr>
      </w:pPr>
      <w:r w:rsidRPr="00185F1F">
        <w:rPr>
          <w:rFonts w:asciiTheme="minorHAnsi" w:hAnsiTheme="minorHAnsi" w:cstheme="minorHAnsi"/>
        </w:rPr>
        <w:t>Completing my reporting to the corporate insolvency regulator, ASIC; and</w:t>
      </w:r>
    </w:p>
    <w:p w14:paraId="0A7CC2AD" w14:textId="77777777" w:rsidR="0046007E" w:rsidRPr="00185F1F" w:rsidRDefault="0046007E" w:rsidP="0024448B">
      <w:pPr>
        <w:pStyle w:val="ListParagraph"/>
        <w:numPr>
          <w:ilvl w:val="0"/>
          <w:numId w:val="2"/>
        </w:numPr>
        <w:spacing w:after="0"/>
        <w:ind w:left="567" w:hanging="567"/>
        <w:rPr>
          <w:rFonts w:asciiTheme="minorHAnsi" w:hAnsiTheme="minorHAnsi" w:cstheme="minorHAnsi"/>
        </w:rPr>
      </w:pPr>
      <w:r w:rsidRPr="00185F1F">
        <w:rPr>
          <w:rFonts w:asciiTheme="minorHAnsi" w:hAnsiTheme="minorHAnsi" w:cstheme="minorHAnsi"/>
        </w:rPr>
        <w:t>Any other matters relevant to the liquidation.</w:t>
      </w:r>
    </w:p>
    <w:p w14:paraId="6F452051" w14:textId="77777777" w:rsidR="0046007E" w:rsidRPr="00185F1F" w:rsidRDefault="0046007E" w:rsidP="0024448B">
      <w:pPr>
        <w:spacing w:after="0" w:line="240" w:lineRule="auto"/>
        <w:rPr>
          <w:rFonts w:asciiTheme="minorHAnsi" w:hAnsiTheme="minorHAnsi" w:cstheme="minorHAnsi"/>
        </w:rPr>
      </w:pPr>
    </w:p>
    <w:p w14:paraId="49F5A97A" w14:textId="327E5A35" w:rsidR="0046007E" w:rsidRPr="00185F1F" w:rsidRDefault="0046007E" w:rsidP="0024448B">
      <w:pPr>
        <w:spacing w:after="0" w:line="240" w:lineRule="auto"/>
        <w:contextualSpacing/>
        <w:rPr>
          <w:rFonts w:asciiTheme="minorHAnsi" w:hAnsiTheme="minorHAnsi" w:cstheme="minorHAnsi"/>
        </w:rPr>
      </w:pPr>
      <w:r w:rsidRPr="00185F1F">
        <w:rPr>
          <w:rFonts w:asciiTheme="minorHAnsi" w:hAnsiTheme="minorHAnsi" w:cstheme="minorHAnsi"/>
        </w:rPr>
        <w:t xml:space="preserve">If I receive a request for a meeting that complies with the guidelines set out in the ARITA information sheet “Creditors Rights in Liquidation” as attached at </w:t>
      </w:r>
      <w:r w:rsidRPr="00185F1F">
        <w:rPr>
          <w:rFonts w:asciiTheme="minorHAnsi" w:hAnsiTheme="minorHAnsi" w:cstheme="minorHAnsi"/>
          <w:b/>
        </w:rPr>
        <w:t xml:space="preserve">Annexure </w:t>
      </w:r>
      <w:r w:rsidR="00FD1466">
        <w:rPr>
          <w:rFonts w:asciiTheme="minorHAnsi" w:hAnsiTheme="minorHAnsi" w:cstheme="minorHAnsi"/>
          <w:b/>
        </w:rPr>
        <w:t>B</w:t>
      </w:r>
      <w:r w:rsidRPr="00185F1F">
        <w:rPr>
          <w:rFonts w:asciiTheme="minorHAnsi" w:hAnsiTheme="minorHAnsi" w:cstheme="minorHAnsi"/>
          <w:b/>
        </w:rPr>
        <w:t xml:space="preserve">, </w:t>
      </w:r>
      <w:r w:rsidRPr="00185F1F">
        <w:rPr>
          <w:rFonts w:asciiTheme="minorHAnsi" w:hAnsiTheme="minorHAnsi" w:cstheme="minorHAnsi"/>
        </w:rPr>
        <w:t>I will hold a meeting of creditors.</w:t>
      </w:r>
    </w:p>
    <w:p w14:paraId="70739671" w14:textId="77777777" w:rsidR="0046007E" w:rsidRPr="00185F1F" w:rsidRDefault="0046007E" w:rsidP="0024448B">
      <w:pPr>
        <w:spacing w:after="0" w:line="240" w:lineRule="auto"/>
        <w:contextualSpacing/>
        <w:rPr>
          <w:rFonts w:asciiTheme="minorHAnsi" w:hAnsiTheme="minorHAnsi" w:cstheme="minorHAnsi"/>
        </w:rPr>
      </w:pPr>
    </w:p>
    <w:p w14:paraId="36D3BBCE" w14:textId="77777777" w:rsidR="000012D7" w:rsidRPr="00185F1F" w:rsidRDefault="000E5CD1" w:rsidP="0024448B">
      <w:pPr>
        <w:spacing w:after="0" w:line="240" w:lineRule="auto"/>
        <w:contextualSpacing/>
        <w:rPr>
          <w:rFonts w:asciiTheme="minorHAnsi" w:hAnsiTheme="minorHAnsi" w:cstheme="minorHAnsi"/>
        </w:rPr>
      </w:pPr>
      <w:r w:rsidRPr="00185F1F">
        <w:rPr>
          <w:rFonts w:asciiTheme="minorHAnsi" w:hAnsiTheme="minorHAnsi" w:cstheme="minorHAnsi"/>
        </w:rPr>
        <w:t>As I currently hold limited funds in the liquidation, i</w:t>
      </w:r>
      <w:r w:rsidR="005B62DC" w:rsidRPr="00185F1F">
        <w:rPr>
          <w:rFonts w:asciiTheme="minorHAnsi" w:hAnsiTheme="minorHAnsi" w:cstheme="minorHAnsi"/>
        </w:rPr>
        <w:t xml:space="preserve">t is likely that </w:t>
      </w:r>
      <w:r w:rsidR="0046007E" w:rsidRPr="00185F1F">
        <w:rPr>
          <w:rFonts w:asciiTheme="minorHAnsi" w:hAnsiTheme="minorHAnsi" w:cstheme="minorHAnsi"/>
        </w:rPr>
        <w:t xml:space="preserve">funding </w:t>
      </w:r>
      <w:r w:rsidR="005B62DC" w:rsidRPr="00185F1F">
        <w:rPr>
          <w:rFonts w:asciiTheme="minorHAnsi" w:hAnsiTheme="minorHAnsi" w:cstheme="minorHAnsi"/>
        </w:rPr>
        <w:t>would be</w:t>
      </w:r>
      <w:r w:rsidR="0046007E" w:rsidRPr="00185F1F">
        <w:rPr>
          <w:rFonts w:asciiTheme="minorHAnsi" w:hAnsiTheme="minorHAnsi" w:cstheme="minorHAnsi"/>
        </w:rPr>
        <w:t xml:space="preserve"> </w:t>
      </w:r>
      <w:r w:rsidR="005B62DC" w:rsidRPr="00185F1F">
        <w:rPr>
          <w:rFonts w:asciiTheme="minorHAnsi" w:hAnsiTheme="minorHAnsi" w:cstheme="minorHAnsi"/>
        </w:rPr>
        <w:t>required</w:t>
      </w:r>
      <w:r w:rsidR="0046007E" w:rsidRPr="00185F1F">
        <w:rPr>
          <w:rFonts w:asciiTheme="minorHAnsi" w:hAnsiTheme="minorHAnsi" w:cstheme="minorHAnsi"/>
        </w:rPr>
        <w:t xml:space="preserve"> to </w:t>
      </w:r>
      <w:r w:rsidR="005B62DC" w:rsidRPr="00185F1F">
        <w:rPr>
          <w:rFonts w:asciiTheme="minorHAnsi" w:hAnsiTheme="minorHAnsi" w:cstheme="minorHAnsi"/>
        </w:rPr>
        <w:t xml:space="preserve">conduct public examinations and </w:t>
      </w:r>
      <w:r w:rsidR="0046007E" w:rsidRPr="00185F1F">
        <w:rPr>
          <w:rFonts w:asciiTheme="minorHAnsi" w:hAnsiTheme="minorHAnsi" w:cstheme="minorHAnsi"/>
        </w:rPr>
        <w:t xml:space="preserve">pursue the potential recoveries outlined above. </w:t>
      </w:r>
      <w:r w:rsidR="005B62DC" w:rsidRPr="00185F1F">
        <w:rPr>
          <w:rFonts w:asciiTheme="minorHAnsi" w:hAnsiTheme="minorHAnsi" w:cstheme="minorHAnsi"/>
        </w:rPr>
        <w:t xml:space="preserve">I will write to creditors providing and update and formally requesting funding should it be </w:t>
      </w:r>
      <w:commentRangeStart w:id="468"/>
      <w:r w:rsidR="005B62DC" w:rsidRPr="00185F1F">
        <w:rPr>
          <w:rFonts w:asciiTheme="minorHAnsi" w:hAnsiTheme="minorHAnsi" w:cstheme="minorHAnsi"/>
        </w:rPr>
        <w:t>required</w:t>
      </w:r>
      <w:commentRangeEnd w:id="468"/>
      <w:r w:rsidR="002B49CD">
        <w:rPr>
          <w:rStyle w:val="CommentReference"/>
        </w:rPr>
        <w:commentReference w:id="468"/>
      </w:r>
      <w:r w:rsidR="005B62DC" w:rsidRPr="00185F1F">
        <w:rPr>
          <w:rFonts w:asciiTheme="minorHAnsi" w:hAnsiTheme="minorHAnsi" w:cstheme="minorHAnsi"/>
        </w:rPr>
        <w:t xml:space="preserve">. </w:t>
      </w:r>
    </w:p>
    <w:p w14:paraId="5A2F6350" w14:textId="77777777" w:rsidR="000012D7" w:rsidRPr="00185F1F" w:rsidRDefault="000012D7" w:rsidP="0024448B">
      <w:pPr>
        <w:spacing w:after="0" w:line="240" w:lineRule="auto"/>
        <w:contextualSpacing/>
        <w:rPr>
          <w:rFonts w:asciiTheme="minorHAnsi" w:hAnsiTheme="minorHAnsi" w:cstheme="minorHAnsi"/>
        </w:rPr>
      </w:pPr>
    </w:p>
    <w:p w14:paraId="4A537374" w14:textId="6B039202" w:rsidR="000012D7" w:rsidRPr="00185F1F" w:rsidRDefault="005B62DC" w:rsidP="0024448B">
      <w:pPr>
        <w:spacing w:after="0" w:line="240" w:lineRule="auto"/>
        <w:contextualSpacing/>
        <w:rPr>
          <w:rFonts w:asciiTheme="minorHAnsi" w:hAnsiTheme="minorHAnsi" w:cstheme="minorHAnsi"/>
        </w:rPr>
      </w:pPr>
      <w:r w:rsidRPr="00185F1F">
        <w:rPr>
          <w:rFonts w:asciiTheme="minorHAnsi" w:hAnsiTheme="minorHAnsi" w:cstheme="minorHAnsi"/>
        </w:rPr>
        <w:t xml:space="preserve">In the interim, if creditors </w:t>
      </w:r>
      <w:r w:rsidR="000012D7" w:rsidRPr="00185F1F">
        <w:rPr>
          <w:rFonts w:asciiTheme="minorHAnsi" w:hAnsiTheme="minorHAnsi" w:cstheme="minorHAnsi"/>
        </w:rPr>
        <w:t xml:space="preserve">have any further information that would assist in my investigation or </w:t>
      </w:r>
      <w:r w:rsidRPr="00185F1F">
        <w:rPr>
          <w:rFonts w:asciiTheme="minorHAnsi" w:hAnsiTheme="minorHAnsi" w:cstheme="minorHAnsi"/>
        </w:rPr>
        <w:t xml:space="preserve">wish to fund the liquidation, please contact </w:t>
      </w:r>
      <w:del w:id="469" w:author="Anny Ngo" w:date="2022-07-01T16:40:00Z">
        <w:r w:rsidR="00731B64" w:rsidDel="002B49CD">
          <w:rPr>
            <w:rFonts w:asciiTheme="minorHAnsi" w:hAnsiTheme="minorHAnsi" w:cstheme="minorHAnsi"/>
          </w:rPr>
          <w:delText>Anny Ngo</w:delText>
        </w:r>
      </w:del>
      <w:ins w:id="470" w:author="Anny Ngo" w:date="2022-07-01T16:40:00Z">
        <w:r w:rsidR="002B49CD">
          <w:rPr>
            <w:rFonts w:asciiTheme="minorHAnsi" w:hAnsiTheme="minorHAnsi" w:cstheme="minorHAnsi"/>
          </w:rPr>
          <w:t>Christine Xiao</w:t>
        </w:r>
      </w:ins>
      <w:r w:rsidRPr="00185F1F">
        <w:rPr>
          <w:rFonts w:asciiTheme="minorHAnsi" w:hAnsiTheme="minorHAnsi" w:cstheme="minorHAnsi"/>
        </w:rPr>
        <w:t xml:space="preserve"> of this office on (02) 8020 </w:t>
      </w:r>
      <w:del w:id="471" w:author="Anny Ngo" w:date="2022-07-01T16:40:00Z">
        <w:r w:rsidRPr="00185F1F" w:rsidDel="002B49CD">
          <w:rPr>
            <w:rFonts w:asciiTheme="minorHAnsi" w:hAnsiTheme="minorHAnsi" w:cstheme="minorHAnsi"/>
          </w:rPr>
          <w:delText>58</w:delText>
        </w:r>
        <w:r w:rsidR="00B95326" w:rsidRPr="00185F1F" w:rsidDel="002B49CD">
          <w:rPr>
            <w:rFonts w:asciiTheme="minorHAnsi" w:hAnsiTheme="minorHAnsi" w:cstheme="minorHAnsi"/>
          </w:rPr>
          <w:delText>5</w:delText>
        </w:r>
        <w:r w:rsidR="00731B64" w:rsidDel="002B49CD">
          <w:rPr>
            <w:rFonts w:asciiTheme="minorHAnsi" w:hAnsiTheme="minorHAnsi" w:cstheme="minorHAnsi"/>
          </w:rPr>
          <w:delText>3</w:delText>
        </w:r>
        <w:r w:rsidRPr="00185F1F" w:rsidDel="002B49CD">
          <w:rPr>
            <w:rFonts w:asciiTheme="minorHAnsi" w:hAnsiTheme="minorHAnsi" w:cstheme="minorHAnsi"/>
          </w:rPr>
          <w:delText xml:space="preserve"> </w:delText>
        </w:r>
      </w:del>
      <w:ins w:id="472" w:author="Anny Ngo" w:date="2022-07-01T16:40:00Z">
        <w:r w:rsidR="002B49CD" w:rsidRPr="00185F1F">
          <w:rPr>
            <w:rFonts w:asciiTheme="minorHAnsi" w:hAnsiTheme="minorHAnsi" w:cstheme="minorHAnsi"/>
          </w:rPr>
          <w:t>58</w:t>
        </w:r>
        <w:r w:rsidR="002B49CD">
          <w:rPr>
            <w:rFonts w:asciiTheme="minorHAnsi" w:hAnsiTheme="minorHAnsi" w:cstheme="minorHAnsi"/>
          </w:rPr>
          <w:t>58</w:t>
        </w:r>
        <w:r w:rsidR="002B49CD" w:rsidRPr="00185F1F">
          <w:rPr>
            <w:rFonts w:asciiTheme="minorHAnsi" w:hAnsiTheme="minorHAnsi" w:cstheme="minorHAnsi"/>
          </w:rPr>
          <w:t xml:space="preserve"> </w:t>
        </w:r>
      </w:ins>
      <w:r w:rsidRPr="00185F1F">
        <w:rPr>
          <w:rFonts w:asciiTheme="minorHAnsi" w:hAnsiTheme="minorHAnsi" w:cstheme="minorHAnsi"/>
        </w:rPr>
        <w:t xml:space="preserve">or by email on </w:t>
      </w:r>
      <w:ins w:id="473" w:author="Anny Ngo" w:date="2022-07-01T16:41:00Z">
        <w:r w:rsidR="003E3CAA">
          <w:rPr>
            <w:rFonts w:asciiTheme="minorHAnsi" w:hAnsiTheme="minorHAnsi" w:cstheme="minorHAnsi"/>
            <w:lang w:val="en-US"/>
          </w:rPr>
          <w:fldChar w:fldCharType="begin"/>
        </w:r>
        <w:r w:rsidR="003E3CAA">
          <w:rPr>
            <w:rFonts w:asciiTheme="minorHAnsi" w:hAnsiTheme="minorHAnsi" w:cstheme="minorHAnsi"/>
            <w:lang w:val="en-US"/>
          </w:rPr>
          <w:instrText xml:space="preserve"> HYPERLINK "mailto:</w:instrText>
        </w:r>
        <w:r w:rsidR="003E3CAA" w:rsidRPr="003E3CAA">
          <w:rPr>
            <w:rPrChange w:id="474" w:author="Anny Ngo" w:date="2022-07-01T16:41:00Z">
              <w:rPr>
                <w:rStyle w:val="Hyperlink"/>
                <w:rFonts w:asciiTheme="minorHAnsi" w:hAnsiTheme="minorHAnsi" w:cstheme="minorHAnsi"/>
                <w:lang w:val="en-US"/>
              </w:rPr>
            </w:rPrChange>
          </w:rPr>
          <w:instrText>cxiao</w:instrText>
        </w:r>
      </w:ins>
      <w:r w:rsidR="003E3CAA" w:rsidRPr="003E3CAA">
        <w:rPr>
          <w:rPrChange w:id="475" w:author="Anny Ngo" w:date="2022-07-01T16:41:00Z">
            <w:rPr>
              <w:rStyle w:val="Hyperlink"/>
              <w:rFonts w:asciiTheme="minorHAnsi" w:hAnsiTheme="minorHAnsi" w:cstheme="minorHAnsi"/>
              <w:lang w:val="en-US"/>
            </w:rPr>
          </w:rPrChange>
        </w:rPr>
        <w:instrText>@hogansprowles.com.au</w:instrText>
      </w:r>
      <w:ins w:id="476" w:author="Anny Ngo" w:date="2022-07-01T16:41:00Z">
        <w:r w:rsidR="003E3CAA">
          <w:rPr>
            <w:rFonts w:asciiTheme="minorHAnsi" w:hAnsiTheme="minorHAnsi" w:cstheme="minorHAnsi"/>
            <w:lang w:val="en-US"/>
          </w:rPr>
          <w:instrText xml:space="preserve">" </w:instrText>
        </w:r>
        <w:r w:rsidR="003E3CAA">
          <w:rPr>
            <w:rFonts w:asciiTheme="minorHAnsi" w:hAnsiTheme="minorHAnsi" w:cstheme="minorHAnsi"/>
            <w:lang w:val="en-US"/>
          </w:rPr>
        </w:r>
        <w:r w:rsidR="003E3CAA">
          <w:rPr>
            <w:rFonts w:asciiTheme="minorHAnsi" w:hAnsiTheme="minorHAnsi" w:cstheme="minorHAnsi"/>
            <w:lang w:val="en-US"/>
          </w:rPr>
          <w:fldChar w:fldCharType="separate"/>
        </w:r>
        <w:r w:rsidR="003E3CAA" w:rsidRPr="003E3CAA">
          <w:rPr>
            <w:rStyle w:val="Hyperlink"/>
            <w:rFonts w:asciiTheme="minorHAnsi" w:hAnsiTheme="minorHAnsi" w:cstheme="minorHAnsi"/>
            <w:lang w:val="en-US"/>
          </w:rPr>
          <w:t>cxiao</w:t>
        </w:r>
      </w:ins>
      <w:del w:id="477" w:author="Anny Ngo" w:date="2022-07-01T16:41:00Z">
        <w:r w:rsidR="003E3CAA" w:rsidRPr="003E3CAA" w:rsidDel="002B49CD">
          <w:rPr>
            <w:rStyle w:val="Hyperlink"/>
            <w:rFonts w:asciiTheme="minorHAnsi" w:hAnsiTheme="minorHAnsi" w:cstheme="minorHAnsi"/>
            <w:lang w:val="en-US"/>
          </w:rPr>
          <w:delText>anny</w:delText>
        </w:r>
      </w:del>
      <w:r w:rsidR="003E3CAA" w:rsidRPr="003E3CAA">
        <w:rPr>
          <w:rStyle w:val="Hyperlink"/>
          <w:rFonts w:asciiTheme="minorHAnsi" w:hAnsiTheme="minorHAnsi" w:cstheme="minorHAnsi"/>
          <w:lang w:val="en-US"/>
        </w:rPr>
        <w:t>@hogansprowles.com.au</w:t>
      </w:r>
      <w:ins w:id="478" w:author="Anny Ngo" w:date="2022-07-01T16:41:00Z">
        <w:r w:rsidR="003E3CAA">
          <w:rPr>
            <w:rFonts w:asciiTheme="minorHAnsi" w:hAnsiTheme="minorHAnsi" w:cstheme="minorHAnsi"/>
            <w:lang w:val="en-US"/>
          </w:rPr>
          <w:fldChar w:fldCharType="end"/>
        </w:r>
      </w:ins>
      <w:r w:rsidRPr="00185F1F">
        <w:rPr>
          <w:rFonts w:asciiTheme="minorHAnsi" w:hAnsiTheme="minorHAnsi" w:cstheme="minorHAnsi"/>
        </w:rPr>
        <w:t xml:space="preserve">. </w:t>
      </w:r>
    </w:p>
    <w:p w14:paraId="757672AA" w14:textId="6701C79B" w:rsidR="005B62DC" w:rsidRPr="00185F1F" w:rsidRDefault="005B62DC" w:rsidP="0024448B">
      <w:pPr>
        <w:spacing w:after="0" w:line="240" w:lineRule="auto"/>
        <w:contextualSpacing/>
        <w:rPr>
          <w:rFonts w:asciiTheme="minorHAnsi" w:hAnsiTheme="minorHAnsi" w:cstheme="minorHAnsi"/>
        </w:rPr>
      </w:pPr>
      <w:r w:rsidRPr="00185F1F">
        <w:rPr>
          <w:rFonts w:asciiTheme="minorHAnsi" w:hAnsiTheme="minorHAnsi" w:cstheme="minorHAnsi"/>
        </w:rPr>
        <w:t xml:space="preserve"> </w:t>
      </w:r>
    </w:p>
    <w:p w14:paraId="7CDDD0AE" w14:textId="19C4BC20" w:rsidR="0009161C" w:rsidRPr="00185F1F" w:rsidRDefault="0046007E" w:rsidP="0024448B">
      <w:pPr>
        <w:spacing w:after="0" w:line="240" w:lineRule="auto"/>
        <w:contextualSpacing/>
        <w:rPr>
          <w:rFonts w:asciiTheme="minorHAnsi" w:hAnsiTheme="minorHAnsi" w:cstheme="minorHAnsi"/>
        </w:rPr>
      </w:pPr>
      <w:r w:rsidRPr="008E342D">
        <w:rPr>
          <w:rFonts w:asciiTheme="minorHAnsi" w:hAnsiTheme="minorHAnsi" w:cstheme="minorHAnsi"/>
        </w:rPr>
        <w:t xml:space="preserve">I </w:t>
      </w:r>
      <w:r w:rsidR="00B95326" w:rsidRPr="008E342D">
        <w:rPr>
          <w:rFonts w:asciiTheme="minorHAnsi" w:hAnsiTheme="minorHAnsi" w:cstheme="minorHAnsi"/>
        </w:rPr>
        <w:t>anticipate</w:t>
      </w:r>
      <w:r w:rsidRPr="008E342D">
        <w:rPr>
          <w:rFonts w:asciiTheme="minorHAnsi" w:hAnsiTheme="minorHAnsi" w:cstheme="minorHAnsi"/>
        </w:rPr>
        <w:t xml:space="preserve"> complet</w:t>
      </w:r>
      <w:r w:rsidR="00020F65" w:rsidRPr="008E342D">
        <w:rPr>
          <w:rFonts w:asciiTheme="minorHAnsi" w:hAnsiTheme="minorHAnsi" w:cstheme="minorHAnsi"/>
        </w:rPr>
        <w:t>ing</w:t>
      </w:r>
      <w:r w:rsidRPr="008E342D">
        <w:rPr>
          <w:rFonts w:asciiTheme="minorHAnsi" w:hAnsiTheme="minorHAnsi" w:cstheme="minorHAnsi"/>
        </w:rPr>
        <w:t xml:space="preserve"> this liquidation within the next </w:t>
      </w:r>
      <w:r w:rsidR="0009161C">
        <w:rPr>
          <w:rFonts w:asciiTheme="minorHAnsi" w:hAnsiTheme="minorHAnsi" w:cstheme="minorHAnsi"/>
        </w:rPr>
        <w:t>six</w:t>
      </w:r>
      <w:r w:rsidR="00AE13F2">
        <w:rPr>
          <w:rFonts w:asciiTheme="minorHAnsi" w:hAnsiTheme="minorHAnsi" w:cstheme="minorHAnsi"/>
        </w:rPr>
        <w:t xml:space="preserve"> (</w:t>
      </w:r>
      <w:r w:rsidR="0009161C">
        <w:rPr>
          <w:rFonts w:asciiTheme="minorHAnsi" w:hAnsiTheme="minorHAnsi" w:cstheme="minorHAnsi"/>
        </w:rPr>
        <w:t>6</w:t>
      </w:r>
      <w:r w:rsidR="00AE13F2">
        <w:rPr>
          <w:rFonts w:asciiTheme="minorHAnsi" w:hAnsiTheme="minorHAnsi" w:cstheme="minorHAnsi"/>
        </w:rPr>
        <w:t>)</w:t>
      </w:r>
      <w:r w:rsidR="0009161C">
        <w:rPr>
          <w:rFonts w:asciiTheme="minorHAnsi" w:hAnsiTheme="minorHAnsi" w:cstheme="minorHAnsi"/>
        </w:rPr>
        <w:t xml:space="preserve"> to nine (9)</w:t>
      </w:r>
      <w:r w:rsidR="00AE13F2">
        <w:rPr>
          <w:rFonts w:asciiTheme="minorHAnsi" w:hAnsiTheme="minorHAnsi" w:cstheme="minorHAnsi"/>
        </w:rPr>
        <w:t xml:space="preserve"> </w:t>
      </w:r>
      <w:r w:rsidRPr="008E342D">
        <w:rPr>
          <w:rFonts w:asciiTheme="minorHAnsi" w:hAnsiTheme="minorHAnsi" w:cstheme="minorHAnsi"/>
        </w:rPr>
        <w:t>months.</w:t>
      </w:r>
    </w:p>
    <w:p w14:paraId="47F2A823" w14:textId="77777777" w:rsidR="00F454A2" w:rsidRPr="00185F1F" w:rsidRDefault="00F454A2" w:rsidP="0024448B">
      <w:pPr>
        <w:spacing w:after="0" w:line="240" w:lineRule="auto"/>
        <w:contextualSpacing/>
        <w:rPr>
          <w:rFonts w:asciiTheme="minorHAnsi" w:hAnsiTheme="minorHAnsi" w:cstheme="minorHAnsi"/>
        </w:rPr>
      </w:pPr>
    </w:p>
    <w:p w14:paraId="3DA79082" w14:textId="2891CA45" w:rsidR="0046007E" w:rsidRPr="00185F1F" w:rsidRDefault="0046007E" w:rsidP="00E628E9">
      <w:pPr>
        <w:pStyle w:val="ARITAHeading"/>
      </w:pPr>
      <w:bookmarkStart w:id="479" w:name="_Toc107568111"/>
      <w:r w:rsidRPr="00185F1F">
        <w:t>Where can you get more information?</w:t>
      </w:r>
      <w:bookmarkEnd w:id="479"/>
    </w:p>
    <w:p w14:paraId="7C09705C" w14:textId="77777777" w:rsidR="004D54CB" w:rsidRPr="00185F1F" w:rsidRDefault="004D54CB" w:rsidP="004D54CB">
      <w:pPr>
        <w:spacing w:after="0" w:line="240" w:lineRule="auto"/>
        <w:rPr>
          <w:rFonts w:asciiTheme="minorHAnsi" w:hAnsiTheme="minorHAnsi" w:cstheme="minorHAnsi"/>
        </w:rPr>
      </w:pPr>
    </w:p>
    <w:p w14:paraId="605F9960" w14:textId="77777777" w:rsidR="0046007E" w:rsidRPr="00185F1F" w:rsidRDefault="0046007E" w:rsidP="004D54CB">
      <w:pPr>
        <w:pStyle w:val="ARITABodyText"/>
        <w:spacing w:after="0" w:line="240" w:lineRule="auto"/>
        <w:contextualSpacing/>
        <w:rPr>
          <w:rFonts w:asciiTheme="minorHAnsi" w:hAnsiTheme="minorHAnsi" w:cstheme="minorHAnsi"/>
          <w:color w:val="000000" w:themeColor="text1"/>
          <w:szCs w:val="22"/>
        </w:rPr>
      </w:pPr>
      <w:r w:rsidRPr="00185F1F">
        <w:rPr>
          <w:rFonts w:asciiTheme="minorHAnsi" w:hAnsiTheme="minorHAnsi" w:cstheme="minorHAnsi"/>
          <w:color w:val="000000" w:themeColor="text1"/>
          <w:szCs w:val="22"/>
        </w:rPr>
        <w:t>You can access information which may assist you on the following websites:</w:t>
      </w:r>
    </w:p>
    <w:p w14:paraId="4E8BE306" w14:textId="77777777" w:rsidR="0046007E" w:rsidRPr="00185F1F" w:rsidRDefault="0046007E" w:rsidP="0024448B">
      <w:pPr>
        <w:spacing w:after="0" w:line="240" w:lineRule="auto"/>
        <w:contextualSpacing/>
        <w:rPr>
          <w:rFonts w:asciiTheme="minorHAnsi" w:hAnsiTheme="minorHAnsi" w:cstheme="minorHAnsi"/>
        </w:rPr>
      </w:pPr>
    </w:p>
    <w:p w14:paraId="67912D47" w14:textId="77777777" w:rsidR="0046007E" w:rsidRPr="00185F1F" w:rsidRDefault="0046007E" w:rsidP="0024448B">
      <w:pPr>
        <w:pStyle w:val="List-bullets"/>
        <w:spacing w:after="0"/>
        <w:ind w:left="567" w:hanging="567"/>
        <w:rPr>
          <w:rFonts w:asciiTheme="minorHAnsi" w:hAnsiTheme="minorHAnsi" w:cstheme="minorHAnsi"/>
          <w:color w:val="000000" w:themeColor="text1"/>
          <w:szCs w:val="22"/>
        </w:rPr>
      </w:pPr>
      <w:r w:rsidRPr="00185F1F">
        <w:rPr>
          <w:rFonts w:asciiTheme="minorHAnsi" w:hAnsiTheme="minorHAnsi" w:cstheme="minorHAnsi"/>
          <w:color w:val="000000" w:themeColor="text1"/>
          <w:szCs w:val="22"/>
        </w:rPr>
        <w:lastRenderedPageBreak/>
        <w:t xml:space="preserve">ARITA at </w:t>
      </w:r>
      <w:hyperlink r:id="rId21" w:history="1">
        <w:r w:rsidRPr="00185F1F">
          <w:rPr>
            <w:rStyle w:val="Hyperlink"/>
            <w:rFonts w:asciiTheme="minorHAnsi" w:hAnsiTheme="minorHAnsi" w:cstheme="minorHAnsi"/>
            <w:szCs w:val="22"/>
          </w:rPr>
          <w:t>www.arita.com.au/creditors</w:t>
        </w:r>
      </w:hyperlink>
      <w:r w:rsidRPr="00185F1F">
        <w:rPr>
          <w:rFonts w:asciiTheme="minorHAnsi" w:hAnsiTheme="minorHAnsi" w:cstheme="minorHAnsi"/>
          <w:color w:val="000000" w:themeColor="text1"/>
          <w:szCs w:val="22"/>
        </w:rPr>
        <w:t xml:space="preserve"> </w:t>
      </w:r>
    </w:p>
    <w:p w14:paraId="4782DD4D" w14:textId="77777777" w:rsidR="0046007E" w:rsidRPr="00185F1F" w:rsidRDefault="0046007E" w:rsidP="0024448B">
      <w:pPr>
        <w:pStyle w:val="List-bullets"/>
        <w:spacing w:after="0"/>
        <w:ind w:left="567" w:hanging="567"/>
        <w:rPr>
          <w:rFonts w:asciiTheme="minorHAnsi" w:hAnsiTheme="minorHAnsi" w:cstheme="minorHAnsi"/>
          <w:color w:val="000000" w:themeColor="text1"/>
          <w:szCs w:val="22"/>
        </w:rPr>
      </w:pPr>
      <w:r w:rsidRPr="00185F1F">
        <w:rPr>
          <w:rFonts w:asciiTheme="minorHAnsi" w:hAnsiTheme="minorHAnsi" w:cstheme="minorHAnsi"/>
          <w:color w:val="000000" w:themeColor="text1"/>
          <w:szCs w:val="22"/>
        </w:rPr>
        <w:t xml:space="preserve">ASIC at </w:t>
      </w:r>
      <w:hyperlink r:id="rId22" w:history="1">
        <w:r w:rsidRPr="00185F1F">
          <w:rPr>
            <w:rStyle w:val="Hyperlink"/>
            <w:rFonts w:asciiTheme="minorHAnsi" w:hAnsiTheme="minorHAnsi" w:cstheme="minorHAnsi"/>
            <w:szCs w:val="22"/>
          </w:rPr>
          <w:t>www.asic.giv.au</w:t>
        </w:r>
      </w:hyperlink>
      <w:r w:rsidRPr="00185F1F">
        <w:rPr>
          <w:rFonts w:asciiTheme="minorHAnsi" w:hAnsiTheme="minorHAnsi" w:cstheme="minorHAnsi"/>
          <w:color w:val="000000" w:themeColor="text1"/>
          <w:szCs w:val="22"/>
        </w:rPr>
        <w:t xml:space="preserve"> (search for “insolvency information sheets”).</w:t>
      </w:r>
    </w:p>
    <w:p w14:paraId="0270AB04" w14:textId="77777777" w:rsidR="0046007E" w:rsidRPr="00185F1F" w:rsidRDefault="0046007E" w:rsidP="0024448B">
      <w:pPr>
        <w:pStyle w:val="ARITABodyText"/>
        <w:spacing w:after="0" w:line="240" w:lineRule="auto"/>
        <w:contextualSpacing/>
        <w:rPr>
          <w:rFonts w:asciiTheme="minorHAnsi" w:hAnsiTheme="minorHAnsi" w:cstheme="minorHAnsi"/>
          <w:color w:val="000000" w:themeColor="text1"/>
          <w:szCs w:val="22"/>
        </w:rPr>
      </w:pPr>
    </w:p>
    <w:p w14:paraId="743F35AE" w14:textId="77777777" w:rsidR="003E3CAA" w:rsidRDefault="003E3CAA" w:rsidP="008431FF">
      <w:pPr>
        <w:pStyle w:val="ARITABodyText"/>
        <w:spacing w:after="0" w:line="240" w:lineRule="auto"/>
        <w:contextualSpacing/>
        <w:rPr>
          <w:ins w:id="480" w:author="Anny Ngo" w:date="2022-07-01T16:41:00Z"/>
          <w:rFonts w:asciiTheme="minorHAnsi" w:hAnsiTheme="minorHAnsi" w:cstheme="minorHAnsi"/>
          <w:color w:val="000000" w:themeColor="text1"/>
          <w:szCs w:val="22"/>
        </w:rPr>
      </w:pPr>
    </w:p>
    <w:p w14:paraId="70CD99EB" w14:textId="77777777" w:rsidR="003E3CAA" w:rsidRDefault="003E3CAA" w:rsidP="008431FF">
      <w:pPr>
        <w:pStyle w:val="ARITABodyText"/>
        <w:spacing w:after="0" w:line="240" w:lineRule="auto"/>
        <w:contextualSpacing/>
        <w:rPr>
          <w:ins w:id="481" w:author="Anny Ngo" w:date="2022-07-01T16:41:00Z"/>
          <w:rFonts w:asciiTheme="minorHAnsi" w:hAnsiTheme="minorHAnsi" w:cstheme="minorHAnsi"/>
          <w:color w:val="000000" w:themeColor="text1"/>
          <w:szCs w:val="22"/>
        </w:rPr>
      </w:pPr>
    </w:p>
    <w:p w14:paraId="14B40052" w14:textId="77777777" w:rsidR="003E3CAA" w:rsidRDefault="003E3CAA" w:rsidP="008431FF">
      <w:pPr>
        <w:pStyle w:val="ARITABodyText"/>
        <w:spacing w:after="0" w:line="240" w:lineRule="auto"/>
        <w:contextualSpacing/>
        <w:rPr>
          <w:ins w:id="482" w:author="Anny Ngo" w:date="2022-07-01T16:41:00Z"/>
          <w:rFonts w:asciiTheme="minorHAnsi" w:hAnsiTheme="minorHAnsi" w:cstheme="minorHAnsi"/>
          <w:color w:val="000000" w:themeColor="text1"/>
          <w:szCs w:val="22"/>
        </w:rPr>
      </w:pPr>
    </w:p>
    <w:p w14:paraId="1915F97A" w14:textId="77777777" w:rsidR="003E3CAA" w:rsidRDefault="003E3CAA" w:rsidP="008431FF">
      <w:pPr>
        <w:pStyle w:val="ARITABodyText"/>
        <w:spacing w:after="0" w:line="240" w:lineRule="auto"/>
        <w:contextualSpacing/>
        <w:rPr>
          <w:ins w:id="483" w:author="Anny Ngo" w:date="2022-07-01T16:41:00Z"/>
          <w:rFonts w:asciiTheme="minorHAnsi" w:hAnsiTheme="minorHAnsi" w:cstheme="minorHAnsi"/>
          <w:color w:val="000000" w:themeColor="text1"/>
          <w:szCs w:val="22"/>
        </w:rPr>
      </w:pPr>
    </w:p>
    <w:p w14:paraId="73C65F0F" w14:textId="752149B7" w:rsidR="00E10943" w:rsidRPr="008431FF" w:rsidRDefault="0046007E" w:rsidP="008431FF">
      <w:pPr>
        <w:pStyle w:val="ARITABodyText"/>
        <w:spacing w:after="0" w:line="240" w:lineRule="auto"/>
        <w:contextualSpacing/>
        <w:rPr>
          <w:rFonts w:asciiTheme="minorHAnsi" w:hAnsiTheme="minorHAnsi" w:cstheme="minorHAnsi"/>
          <w:szCs w:val="22"/>
        </w:rPr>
      </w:pPr>
      <w:r w:rsidRPr="00185F1F">
        <w:rPr>
          <w:rFonts w:asciiTheme="minorHAnsi" w:hAnsiTheme="minorHAnsi" w:cstheme="minorHAnsi"/>
          <w:color w:val="000000" w:themeColor="text1"/>
          <w:szCs w:val="22"/>
        </w:rPr>
        <w:t xml:space="preserve">If you have any queries, you can contact my office and speak with </w:t>
      </w:r>
      <w:ins w:id="484" w:author="Anny Ngo" w:date="2022-07-01T16:41:00Z">
        <w:r w:rsidR="003E3CAA">
          <w:rPr>
            <w:rFonts w:asciiTheme="minorHAnsi" w:hAnsiTheme="minorHAnsi" w:cstheme="minorHAnsi"/>
          </w:rPr>
          <w:t>Christine Xiao</w:t>
        </w:r>
        <w:r w:rsidR="003E3CAA" w:rsidRPr="00185F1F">
          <w:rPr>
            <w:rFonts w:asciiTheme="minorHAnsi" w:hAnsiTheme="minorHAnsi" w:cstheme="minorHAnsi"/>
          </w:rPr>
          <w:t xml:space="preserve"> of this office on (02) 8020 58</w:t>
        </w:r>
        <w:r w:rsidR="003E3CAA">
          <w:rPr>
            <w:rFonts w:asciiTheme="minorHAnsi" w:hAnsiTheme="minorHAnsi" w:cstheme="minorHAnsi"/>
          </w:rPr>
          <w:t>58</w:t>
        </w:r>
        <w:r w:rsidR="003E3CAA" w:rsidRPr="00185F1F">
          <w:rPr>
            <w:rFonts w:asciiTheme="minorHAnsi" w:hAnsiTheme="minorHAnsi" w:cstheme="minorHAnsi"/>
          </w:rPr>
          <w:t xml:space="preserve"> or by email on </w:t>
        </w:r>
        <w:r w:rsidR="003E3CAA">
          <w:rPr>
            <w:rFonts w:asciiTheme="minorHAnsi" w:hAnsiTheme="minorHAnsi" w:cstheme="minorHAnsi"/>
            <w:lang w:val="en-US"/>
          </w:rPr>
          <w:fldChar w:fldCharType="begin"/>
        </w:r>
        <w:r w:rsidR="003E3CAA">
          <w:rPr>
            <w:rFonts w:asciiTheme="minorHAnsi" w:hAnsiTheme="minorHAnsi" w:cstheme="minorHAnsi"/>
            <w:lang w:val="en-US"/>
          </w:rPr>
          <w:instrText xml:space="preserve"> HYPERLINK "mailto:</w:instrText>
        </w:r>
        <w:r w:rsidR="003E3CAA" w:rsidRPr="004B44C7">
          <w:rPr>
            <w:rFonts w:asciiTheme="minorHAnsi" w:hAnsiTheme="minorHAnsi" w:cstheme="minorHAnsi"/>
            <w:lang w:val="en-US"/>
          </w:rPr>
          <w:instrText>cxiao@hogansprowles.com.au</w:instrText>
        </w:r>
        <w:r w:rsidR="003E3CAA">
          <w:rPr>
            <w:rFonts w:asciiTheme="minorHAnsi" w:hAnsiTheme="minorHAnsi" w:cstheme="minorHAnsi"/>
            <w:lang w:val="en-US"/>
          </w:rPr>
          <w:instrText xml:space="preserve">" </w:instrText>
        </w:r>
        <w:r w:rsidR="003E3CAA">
          <w:rPr>
            <w:rFonts w:asciiTheme="minorHAnsi" w:hAnsiTheme="minorHAnsi" w:cstheme="minorHAnsi"/>
            <w:lang w:val="en-US"/>
          </w:rPr>
        </w:r>
        <w:r w:rsidR="003E3CAA">
          <w:rPr>
            <w:rFonts w:asciiTheme="minorHAnsi" w:hAnsiTheme="minorHAnsi" w:cstheme="minorHAnsi"/>
            <w:lang w:val="en-US"/>
          </w:rPr>
          <w:fldChar w:fldCharType="separate"/>
        </w:r>
        <w:r w:rsidR="003E3CAA" w:rsidRPr="003E3CAA">
          <w:rPr>
            <w:rStyle w:val="Hyperlink"/>
            <w:rFonts w:asciiTheme="minorHAnsi" w:hAnsiTheme="minorHAnsi" w:cstheme="minorHAnsi"/>
            <w:lang w:val="en-US"/>
          </w:rPr>
          <w:t>cxiao@hogansprowles.com.au</w:t>
        </w:r>
        <w:r w:rsidR="003E3CAA">
          <w:rPr>
            <w:rFonts w:asciiTheme="minorHAnsi" w:hAnsiTheme="minorHAnsi" w:cstheme="minorHAnsi"/>
            <w:lang w:val="en-US"/>
          </w:rPr>
          <w:fldChar w:fldCharType="end"/>
        </w:r>
        <w:r w:rsidR="003E3CAA" w:rsidRPr="00185F1F">
          <w:rPr>
            <w:rFonts w:asciiTheme="minorHAnsi" w:hAnsiTheme="minorHAnsi" w:cstheme="minorHAnsi"/>
          </w:rPr>
          <w:t xml:space="preserve">. </w:t>
        </w:r>
      </w:ins>
      <w:del w:id="485" w:author="Anny Ngo" w:date="2022-07-01T16:41:00Z">
        <w:r w:rsidR="00731B64" w:rsidDel="003E3CAA">
          <w:rPr>
            <w:rFonts w:asciiTheme="minorHAnsi" w:hAnsiTheme="minorHAnsi" w:cstheme="minorHAnsi"/>
          </w:rPr>
          <w:delText>Anny Ngo</w:delText>
        </w:r>
        <w:r w:rsidRPr="00185F1F" w:rsidDel="003E3CAA">
          <w:rPr>
            <w:rFonts w:asciiTheme="minorHAnsi" w:hAnsiTheme="minorHAnsi" w:cstheme="minorHAnsi"/>
          </w:rPr>
          <w:delText xml:space="preserve"> </w:delText>
        </w:r>
        <w:r w:rsidRPr="00185F1F" w:rsidDel="003E3CAA">
          <w:rPr>
            <w:rFonts w:asciiTheme="minorHAnsi" w:hAnsiTheme="minorHAnsi" w:cstheme="minorHAnsi"/>
            <w:color w:val="000000" w:themeColor="text1"/>
            <w:szCs w:val="22"/>
          </w:rPr>
          <w:delText>on 02 8020 58</w:delText>
        </w:r>
        <w:r w:rsidR="004A3FE2" w:rsidRPr="00185F1F" w:rsidDel="003E3CAA">
          <w:rPr>
            <w:rFonts w:asciiTheme="minorHAnsi" w:hAnsiTheme="minorHAnsi" w:cstheme="minorHAnsi"/>
            <w:color w:val="000000" w:themeColor="text1"/>
            <w:szCs w:val="22"/>
          </w:rPr>
          <w:delText>5</w:delText>
        </w:r>
        <w:r w:rsidR="00731B64" w:rsidDel="003E3CAA">
          <w:rPr>
            <w:rFonts w:asciiTheme="minorHAnsi" w:hAnsiTheme="minorHAnsi" w:cstheme="minorHAnsi"/>
            <w:color w:val="000000" w:themeColor="text1"/>
            <w:szCs w:val="22"/>
          </w:rPr>
          <w:delText xml:space="preserve">3 </w:delText>
        </w:r>
        <w:r w:rsidRPr="00185F1F" w:rsidDel="003E3CAA">
          <w:rPr>
            <w:rFonts w:asciiTheme="minorHAnsi" w:hAnsiTheme="minorHAnsi" w:cstheme="minorHAnsi"/>
            <w:color w:val="000000" w:themeColor="text1"/>
            <w:szCs w:val="22"/>
          </w:rPr>
          <w:delText xml:space="preserve">or via email on </w:delText>
        </w:r>
        <w:r w:rsidR="003E3CAA" w:rsidDel="003E3CAA">
          <w:fldChar w:fldCharType="begin"/>
        </w:r>
        <w:r w:rsidR="003E3CAA" w:rsidDel="003E3CAA">
          <w:delInstrText>HYPERLINK "mailto:anny@hogansprowles.com.au"</w:delInstrText>
        </w:r>
        <w:r w:rsidR="003E3CAA" w:rsidDel="003E3CAA">
          <w:fldChar w:fldCharType="separate"/>
        </w:r>
        <w:r w:rsidR="00731B64" w:rsidRPr="001B48EC" w:rsidDel="003E3CAA">
          <w:rPr>
            <w:rStyle w:val="Hyperlink"/>
            <w:rFonts w:asciiTheme="minorHAnsi" w:hAnsiTheme="minorHAnsi" w:cstheme="minorHAnsi"/>
            <w:szCs w:val="22"/>
            <w:lang w:val="en-US"/>
          </w:rPr>
          <w:delText>anny@hogansprowles.com.au</w:delText>
        </w:r>
        <w:r w:rsidR="003E3CAA" w:rsidDel="003E3CAA">
          <w:rPr>
            <w:rStyle w:val="Hyperlink"/>
            <w:rFonts w:asciiTheme="minorHAnsi" w:hAnsiTheme="minorHAnsi" w:cstheme="minorHAnsi"/>
            <w:szCs w:val="22"/>
            <w:lang w:val="en-US"/>
          </w:rPr>
          <w:fldChar w:fldCharType="end"/>
        </w:r>
        <w:r w:rsidRPr="00185F1F" w:rsidDel="003E3CAA">
          <w:rPr>
            <w:rFonts w:asciiTheme="minorHAnsi" w:hAnsiTheme="minorHAnsi" w:cstheme="minorHAnsi"/>
            <w:szCs w:val="22"/>
          </w:rPr>
          <w:delText>.</w:delText>
        </w:r>
      </w:del>
    </w:p>
    <w:p w14:paraId="6F324F4F" w14:textId="77777777" w:rsidR="00E10943" w:rsidRDefault="00E10943" w:rsidP="0024448B">
      <w:pPr>
        <w:spacing w:after="0" w:line="240" w:lineRule="auto"/>
        <w:contextualSpacing/>
        <w:rPr>
          <w:rFonts w:asciiTheme="minorHAnsi" w:eastAsia="Times New Roman" w:hAnsiTheme="minorHAnsi" w:cstheme="minorHAnsi"/>
          <w:color w:val="000000" w:themeColor="text1"/>
        </w:rPr>
      </w:pPr>
    </w:p>
    <w:p w14:paraId="49ABADCD" w14:textId="1C39C474" w:rsidR="0046007E" w:rsidRPr="00185F1F" w:rsidRDefault="0046007E" w:rsidP="0024448B">
      <w:pPr>
        <w:spacing w:after="0" w:line="240" w:lineRule="auto"/>
        <w:contextualSpacing/>
        <w:rPr>
          <w:rFonts w:asciiTheme="minorHAnsi" w:eastAsia="Times New Roman" w:hAnsiTheme="minorHAnsi" w:cstheme="minorHAnsi"/>
          <w:color w:val="000000" w:themeColor="text1"/>
        </w:rPr>
      </w:pPr>
      <w:r w:rsidRPr="00185F1F">
        <w:rPr>
          <w:rFonts w:asciiTheme="minorHAnsi" w:eastAsia="Times New Roman" w:hAnsiTheme="minorHAnsi" w:cstheme="minorHAnsi"/>
          <w:color w:val="000000" w:themeColor="text1"/>
        </w:rPr>
        <w:t>Yours faithfully</w:t>
      </w:r>
    </w:p>
    <w:p w14:paraId="5A375BF3" w14:textId="62BA4735" w:rsidR="0046007E" w:rsidRPr="00185F1F" w:rsidRDefault="00A152E5" w:rsidP="0024448B">
      <w:pPr>
        <w:spacing w:after="0" w:line="240" w:lineRule="auto"/>
        <w:contextualSpacing/>
        <w:rPr>
          <w:rFonts w:asciiTheme="minorHAnsi" w:eastAsia="Times New Roman" w:hAnsiTheme="minorHAnsi" w:cstheme="minorHAnsi"/>
          <w:b/>
          <w:color w:val="000000" w:themeColor="text1"/>
        </w:rPr>
      </w:pPr>
      <w:r>
        <w:rPr>
          <w:rFonts w:asciiTheme="minorHAnsi" w:eastAsia="Times New Roman" w:hAnsiTheme="minorHAnsi" w:cstheme="minorHAnsi"/>
          <w:noProof/>
          <w:color w:val="000000" w:themeColor="text1"/>
        </w:rPr>
        <w:drawing>
          <wp:anchor distT="0" distB="0" distL="114300" distR="114300" simplePos="0" relativeHeight="251661317" behindDoc="1" locked="0" layoutInCell="1" allowOverlap="1" wp14:anchorId="4B7DA6CA" wp14:editId="68C40D0C">
            <wp:simplePos x="0" y="0"/>
            <wp:positionH relativeFrom="column">
              <wp:posOffset>-167640</wp:posOffset>
            </wp:positionH>
            <wp:positionV relativeFrom="paragraph">
              <wp:posOffset>150495</wp:posOffset>
            </wp:positionV>
            <wp:extent cx="1295400" cy="783278"/>
            <wp:effectExtent l="0" t="0" r="0" b="0"/>
            <wp:wrapNone/>
            <wp:docPr id="6" name="Picture 6" descr="A picture containing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nsect&#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295400" cy="783278"/>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eastAsia="Times New Roman" w:hAnsiTheme="minorHAnsi" w:cstheme="minorHAnsi"/>
          <w:b/>
          <w:noProof/>
          <w:color w:val="000000" w:themeColor="text1"/>
        </w:rPr>
        <w:t>Mikelic</w:t>
      </w:r>
      <w:r w:rsidR="00F60CA6">
        <w:rPr>
          <w:rFonts w:asciiTheme="minorHAnsi" w:eastAsia="Times New Roman" w:hAnsiTheme="minorHAnsi" w:cstheme="minorHAnsi"/>
          <w:b/>
          <w:noProof/>
          <w:color w:val="000000" w:themeColor="text1"/>
        </w:rPr>
        <w:t xml:space="preserve"> </w:t>
      </w:r>
      <w:r w:rsidR="00B95326" w:rsidRPr="00185F1F">
        <w:rPr>
          <w:rFonts w:asciiTheme="minorHAnsi" w:eastAsia="Times New Roman" w:hAnsiTheme="minorHAnsi" w:cstheme="minorHAnsi"/>
          <w:b/>
          <w:noProof/>
          <w:color w:val="000000" w:themeColor="text1"/>
        </w:rPr>
        <w:t>Pty Ltd</w:t>
      </w:r>
      <w:r w:rsidR="00A96ACB" w:rsidRPr="00185F1F">
        <w:rPr>
          <w:rFonts w:asciiTheme="minorHAnsi" w:eastAsia="Times New Roman" w:hAnsiTheme="minorHAnsi" w:cstheme="minorHAnsi"/>
          <w:b/>
          <w:noProof/>
          <w:color w:val="000000" w:themeColor="text1"/>
        </w:rPr>
        <w:t xml:space="preserve"> (In Liquidation) </w:t>
      </w:r>
    </w:p>
    <w:p w14:paraId="18CF6840" w14:textId="42697500" w:rsidR="0046007E" w:rsidRPr="00185F1F" w:rsidRDefault="0046007E" w:rsidP="0024448B">
      <w:pPr>
        <w:spacing w:after="0" w:line="240" w:lineRule="auto"/>
        <w:contextualSpacing/>
        <w:rPr>
          <w:rFonts w:asciiTheme="minorHAnsi" w:eastAsia="Times New Roman" w:hAnsiTheme="minorHAnsi" w:cstheme="minorHAnsi"/>
          <w:color w:val="000000" w:themeColor="text1"/>
        </w:rPr>
      </w:pPr>
    </w:p>
    <w:p w14:paraId="67DF1319" w14:textId="6C28289A" w:rsidR="0046007E" w:rsidRPr="00185F1F" w:rsidRDefault="0046007E" w:rsidP="0024448B">
      <w:pPr>
        <w:spacing w:after="0" w:line="240" w:lineRule="auto"/>
        <w:contextualSpacing/>
        <w:rPr>
          <w:rFonts w:asciiTheme="minorHAnsi" w:eastAsia="Times New Roman" w:hAnsiTheme="minorHAnsi" w:cstheme="minorHAnsi"/>
          <w:color w:val="000000" w:themeColor="text1"/>
        </w:rPr>
      </w:pPr>
    </w:p>
    <w:p w14:paraId="73EC9A98" w14:textId="4B2E14F8" w:rsidR="0046007E" w:rsidRPr="00185F1F" w:rsidRDefault="0046007E" w:rsidP="0024448B">
      <w:pPr>
        <w:spacing w:after="0" w:line="240" w:lineRule="auto"/>
        <w:contextualSpacing/>
        <w:rPr>
          <w:rFonts w:asciiTheme="minorHAnsi" w:eastAsia="Times New Roman" w:hAnsiTheme="minorHAnsi" w:cstheme="minorHAnsi"/>
          <w:color w:val="000000" w:themeColor="text1"/>
        </w:rPr>
      </w:pPr>
    </w:p>
    <w:p w14:paraId="56F3A45D" w14:textId="60D4048B" w:rsidR="0046007E" w:rsidRPr="00185F1F" w:rsidRDefault="00A152E5" w:rsidP="0024448B">
      <w:pPr>
        <w:spacing w:after="0" w:line="240" w:lineRule="auto"/>
        <w:contextualSpacing/>
        <w:jc w:val="both"/>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Michael Hogan</w:t>
      </w:r>
    </w:p>
    <w:p w14:paraId="1480E762" w14:textId="046FE666" w:rsidR="005032B4" w:rsidRPr="00EE17F5" w:rsidRDefault="0046007E" w:rsidP="00EE17F5">
      <w:pPr>
        <w:spacing w:after="0" w:line="240" w:lineRule="auto"/>
        <w:contextualSpacing/>
        <w:jc w:val="both"/>
        <w:rPr>
          <w:rFonts w:asciiTheme="minorHAnsi" w:eastAsia="Times New Roman" w:hAnsiTheme="minorHAnsi" w:cstheme="minorHAnsi"/>
          <w:b/>
          <w:color w:val="000000" w:themeColor="text1"/>
        </w:rPr>
      </w:pPr>
      <w:r w:rsidRPr="00185F1F">
        <w:rPr>
          <w:rFonts w:asciiTheme="minorHAnsi" w:eastAsia="Times New Roman" w:hAnsiTheme="minorHAnsi" w:cstheme="minorHAnsi"/>
          <w:b/>
          <w:color w:val="000000" w:themeColor="text1"/>
        </w:rPr>
        <w:t>Liquidator</w:t>
      </w:r>
      <w:bookmarkEnd w:id="1"/>
    </w:p>
    <w:sectPr w:rsidR="005032B4" w:rsidRPr="00EE17F5" w:rsidSect="00DF0B02">
      <w:headerReference w:type="default" r:id="rId24"/>
      <w:footerReference w:type="default" r:id="rId25"/>
      <w:pgSz w:w="11906" w:h="16838" w:code="9"/>
      <w:pgMar w:top="1440" w:right="1440" w:bottom="1440" w:left="1701" w:header="426"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2" w:author="Anny Ngo" w:date="2022-07-01T15:33:00Z" w:initials="AN">
    <w:p w14:paraId="29CEEC7B" w14:textId="77777777" w:rsidR="00323A6B" w:rsidRDefault="00323A6B" w:rsidP="009572F0">
      <w:pPr>
        <w:pStyle w:val="CommentText"/>
      </w:pPr>
      <w:r>
        <w:rPr>
          <w:rStyle w:val="CommentReference"/>
        </w:rPr>
        <w:annotationRef/>
      </w:r>
      <w:r>
        <w:t>Did the make any payments? What was the plan?</w:t>
      </w:r>
    </w:p>
  </w:comment>
  <w:comment w:id="132" w:author="Anny Ngo" w:date="2022-07-01T15:33:00Z" w:initials="AN">
    <w:p w14:paraId="55AA0B2F" w14:textId="77777777" w:rsidR="00942378" w:rsidRDefault="00942378" w:rsidP="00487FAA">
      <w:pPr>
        <w:pStyle w:val="CommentText"/>
      </w:pPr>
      <w:r>
        <w:rPr>
          <w:rStyle w:val="CommentReference"/>
        </w:rPr>
        <w:annotationRef/>
      </w:r>
      <w:r>
        <w:t xml:space="preserve">Cash flow boost of $40,091 double entry in FY21? </w:t>
      </w:r>
    </w:p>
  </w:comment>
  <w:comment w:id="135" w:author="Anny Ngo" w:date="2022-07-01T15:35:00Z" w:initials="AN">
    <w:p w14:paraId="0750D1AF" w14:textId="77777777" w:rsidR="00611C85" w:rsidRDefault="00611C85" w:rsidP="007C1626">
      <w:pPr>
        <w:pStyle w:val="CommentText"/>
      </w:pPr>
      <w:r>
        <w:rPr>
          <w:rStyle w:val="CommentReference"/>
        </w:rPr>
        <w:annotationRef/>
      </w:r>
      <w:r>
        <w:t xml:space="preserve">Never provide personal addresses or details. Privacy law and you don’t want your address plastered everywhere for everyone to come knocking on your door. </w:t>
      </w:r>
    </w:p>
  </w:comment>
  <w:comment w:id="193" w:author="Anny Ngo" w:date="2022-07-01T15:40:00Z" w:initials="AN">
    <w:p w14:paraId="79676561" w14:textId="77777777" w:rsidR="007D5EDA" w:rsidRDefault="00AB38F8" w:rsidP="00133FD2">
      <w:pPr>
        <w:pStyle w:val="CommentText"/>
      </w:pPr>
      <w:r>
        <w:rPr>
          <w:rStyle w:val="CommentReference"/>
        </w:rPr>
        <w:annotationRef/>
      </w:r>
      <w:r w:rsidR="007D5EDA">
        <w:t>Remove all line with NiL figures.</w:t>
      </w:r>
    </w:p>
  </w:comment>
  <w:comment w:id="274" w:author="Anny Ngo" w:date="2022-07-01T15:54:00Z" w:initials="AN">
    <w:p w14:paraId="5A788572" w14:textId="77777777" w:rsidR="00AC3D2A" w:rsidRDefault="00AC3D2A" w:rsidP="00DF5CEA">
      <w:pPr>
        <w:pStyle w:val="CommentText"/>
      </w:pPr>
      <w:r>
        <w:rPr>
          <w:rStyle w:val="CommentReference"/>
        </w:rPr>
        <w:annotationRef/>
      </w:r>
      <w:r>
        <w:t>So is it adequately maintained or not? Its contradicts.</w:t>
      </w:r>
    </w:p>
  </w:comment>
  <w:comment w:id="346" w:author="Anny Ngo" w:date="2022-07-01T16:09:00Z" w:initials="AN">
    <w:p w14:paraId="53B75922" w14:textId="77777777" w:rsidR="00430DA7" w:rsidRDefault="00430DA7" w:rsidP="008A6B94">
      <w:pPr>
        <w:pStyle w:val="CommentText"/>
      </w:pPr>
      <w:r>
        <w:rPr>
          <w:rStyle w:val="CommentReference"/>
        </w:rPr>
        <w:annotationRef/>
      </w:r>
      <w:r>
        <w:t xml:space="preserve">May want the response in this response and then call a meeting of creditors if there is a offer on the table to compromise the debt. </w:t>
      </w:r>
    </w:p>
  </w:comment>
  <w:comment w:id="352" w:author="Anny Ngo" w:date="2022-07-01T16:34:00Z" w:initials="AN">
    <w:p w14:paraId="06176F45" w14:textId="77777777" w:rsidR="0037759C" w:rsidRDefault="0037759C" w:rsidP="002C6A78">
      <w:pPr>
        <w:pStyle w:val="CommentText"/>
      </w:pPr>
      <w:r>
        <w:rPr>
          <w:rStyle w:val="CommentReference"/>
        </w:rPr>
        <w:annotationRef/>
      </w:r>
      <w:r>
        <w:t xml:space="preserve">MH to review. Given his stance on Insolvent trading. It needs to be re-written with that in mind. Wasn’t trading at the end of FY21. ATO debt increased due to interest and penalties and PAYG liability. Able to obtain third party funding from related parties, </w:t>
      </w:r>
    </w:p>
  </w:comment>
  <w:comment w:id="373" w:author="Anny Ngo" w:date="2022-07-01T16:24:00Z" w:initials="AN">
    <w:p w14:paraId="0DCAC1B4" w14:textId="4C144F4E" w:rsidR="00170E7A" w:rsidRDefault="002414C7" w:rsidP="009809FB">
      <w:pPr>
        <w:pStyle w:val="CommentText"/>
      </w:pPr>
      <w:r>
        <w:rPr>
          <w:rStyle w:val="CommentReference"/>
        </w:rPr>
        <w:annotationRef/>
      </w:r>
      <w:r w:rsidR="00170E7A">
        <w:t>Was a plan entered into? What was the interest and penalty balance?</w:t>
      </w:r>
    </w:p>
  </w:comment>
  <w:comment w:id="391" w:author="Anny Ngo" w:date="2022-07-01T16:27:00Z" w:initials="AN">
    <w:p w14:paraId="0D1ADF77" w14:textId="77777777" w:rsidR="00CF5E6A" w:rsidRDefault="00CF5E6A" w:rsidP="00AE2DBC">
      <w:pPr>
        <w:pStyle w:val="CommentText"/>
      </w:pPr>
      <w:r>
        <w:rPr>
          <w:rStyle w:val="CommentReference"/>
        </w:rPr>
        <w:annotationRef/>
      </w:r>
      <w:r>
        <w:t xml:space="preserve">Rewrite. </w:t>
      </w:r>
    </w:p>
  </w:comment>
  <w:comment w:id="468" w:author="Anny Ngo" w:date="2022-07-01T16:40:00Z" w:initials="AN">
    <w:p w14:paraId="1C2E4A19" w14:textId="77777777" w:rsidR="002B49CD" w:rsidRDefault="002B49CD" w:rsidP="005F10B6">
      <w:pPr>
        <w:pStyle w:val="CommentText"/>
      </w:pPr>
      <w:r>
        <w:rPr>
          <w:rStyle w:val="CommentReference"/>
        </w:rPr>
        <w:annotationRef/>
      </w:r>
      <w:r>
        <w:t>This is subject to whether we have a offer of settlement. Call a meeting with this report or have a 3rd report.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CEEC7B" w15:done="0"/>
  <w15:commentEx w15:paraId="55AA0B2F" w15:done="0"/>
  <w15:commentEx w15:paraId="0750D1AF" w15:done="0"/>
  <w15:commentEx w15:paraId="79676561" w15:done="0"/>
  <w15:commentEx w15:paraId="5A788572" w15:done="0"/>
  <w15:commentEx w15:paraId="53B75922" w15:done="0"/>
  <w15:commentEx w15:paraId="06176F45" w15:done="0"/>
  <w15:commentEx w15:paraId="0DCAC1B4" w15:done="0"/>
  <w15:commentEx w15:paraId="0D1ADF77" w15:done="0"/>
  <w15:commentEx w15:paraId="1C2E4A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9923A" w16cex:dateUtc="2022-07-01T05:33:00Z"/>
  <w16cex:commentExtensible w16cex:durableId="26699261" w16cex:dateUtc="2022-07-01T05:33:00Z"/>
  <w16cex:commentExtensible w16cex:durableId="266992C0" w16cex:dateUtc="2022-07-01T05:35:00Z"/>
  <w16cex:commentExtensible w16cex:durableId="266993E8" w16cex:dateUtc="2022-07-01T05:40:00Z"/>
  <w16cex:commentExtensible w16cex:durableId="26699721" w16cex:dateUtc="2022-07-01T05:54:00Z"/>
  <w16cex:commentExtensible w16cex:durableId="26699ABD" w16cex:dateUtc="2022-07-01T06:09:00Z"/>
  <w16cex:commentExtensible w16cex:durableId="2669A07E" w16cex:dateUtc="2022-07-01T06:34:00Z"/>
  <w16cex:commentExtensible w16cex:durableId="26699E2A" w16cex:dateUtc="2022-07-01T06:24:00Z"/>
  <w16cex:commentExtensible w16cex:durableId="26699EF4" w16cex:dateUtc="2022-07-01T06:27:00Z"/>
  <w16cex:commentExtensible w16cex:durableId="2669A20B" w16cex:dateUtc="2022-07-01T0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CEEC7B" w16cid:durableId="2669923A"/>
  <w16cid:commentId w16cid:paraId="55AA0B2F" w16cid:durableId="26699261"/>
  <w16cid:commentId w16cid:paraId="0750D1AF" w16cid:durableId="266992C0"/>
  <w16cid:commentId w16cid:paraId="79676561" w16cid:durableId="266993E8"/>
  <w16cid:commentId w16cid:paraId="5A788572" w16cid:durableId="26699721"/>
  <w16cid:commentId w16cid:paraId="53B75922" w16cid:durableId="26699ABD"/>
  <w16cid:commentId w16cid:paraId="06176F45" w16cid:durableId="2669A07E"/>
  <w16cid:commentId w16cid:paraId="0DCAC1B4" w16cid:durableId="26699E2A"/>
  <w16cid:commentId w16cid:paraId="0D1ADF77" w16cid:durableId="26699EF4"/>
  <w16cid:commentId w16cid:paraId="1C2E4A19" w16cid:durableId="2669A2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0639F" w14:textId="77777777" w:rsidR="00186D7E" w:rsidRDefault="00186D7E" w:rsidP="0046007E">
      <w:pPr>
        <w:spacing w:after="0" w:line="240" w:lineRule="auto"/>
      </w:pPr>
      <w:r>
        <w:separator/>
      </w:r>
    </w:p>
  </w:endnote>
  <w:endnote w:type="continuationSeparator" w:id="0">
    <w:p w14:paraId="18536902" w14:textId="77777777" w:rsidR="00186D7E" w:rsidRDefault="00186D7E" w:rsidP="0046007E">
      <w:pPr>
        <w:spacing w:after="0" w:line="240" w:lineRule="auto"/>
      </w:pPr>
      <w:r>
        <w:continuationSeparator/>
      </w:r>
    </w:p>
  </w:endnote>
  <w:endnote w:type="continuationNotice" w:id="1">
    <w:p w14:paraId="66425A59" w14:textId="77777777" w:rsidR="00186D7E" w:rsidRDefault="00186D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BCBB6" w14:textId="77777777" w:rsidR="00945E5E" w:rsidRDefault="00945E5E">
    <w:pPr>
      <w:pStyle w:val="Footer"/>
    </w:pPr>
    <w:r>
      <w:rPr>
        <w:rFonts w:ascii="Calibri" w:hAnsi="Calibri" w:cs="Calibri"/>
        <w:noProof/>
        <w:sz w:val="18"/>
        <w:szCs w:val="18"/>
        <w:lang w:eastAsia="en-AU"/>
      </w:rPr>
      <mc:AlternateContent>
        <mc:Choice Requires="wps">
          <w:drawing>
            <wp:anchor distT="0" distB="0" distL="114300" distR="114300" simplePos="0" relativeHeight="251658245" behindDoc="1" locked="0" layoutInCell="1" allowOverlap="1" wp14:anchorId="1BEDEE18" wp14:editId="11D3C199">
              <wp:simplePos x="0" y="0"/>
              <wp:positionH relativeFrom="page">
                <wp:posOffset>5210175</wp:posOffset>
              </wp:positionH>
              <wp:positionV relativeFrom="paragraph">
                <wp:posOffset>-647700</wp:posOffset>
              </wp:positionV>
              <wp:extent cx="1666875" cy="97282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972820"/>
                      </a:xfrm>
                      <a:prstGeom prst="rect">
                        <a:avLst/>
                      </a:prstGeom>
                      <a:solidFill>
                        <a:sysClr val="window" lastClr="FFFFFF"/>
                      </a:solidFill>
                      <a:ln w="6350">
                        <a:noFill/>
                      </a:ln>
                      <a:effectLst/>
                    </wps:spPr>
                    <wps:txbx>
                      <w:txbxContent>
                        <w:p w14:paraId="5AA56191" w14:textId="77777777" w:rsidR="00945E5E" w:rsidRDefault="00945E5E" w:rsidP="0046007E">
                          <w:pPr>
                            <w:pStyle w:val="NoSpacing"/>
                            <w:spacing w:line="276" w:lineRule="auto"/>
                            <w:rPr>
                              <w:b/>
                              <w:color w:val="517D33"/>
                              <w:sz w:val="18"/>
                              <w:szCs w:val="18"/>
                            </w:rPr>
                          </w:pPr>
                          <w:r>
                            <w:rPr>
                              <w:b/>
                              <w:color w:val="517D33"/>
                              <w:sz w:val="18"/>
                              <w:szCs w:val="18"/>
                            </w:rPr>
                            <w:t>Parramatta</w:t>
                          </w:r>
                        </w:p>
                        <w:p w14:paraId="159CE287" w14:textId="77777777" w:rsidR="00945E5E" w:rsidRPr="006E0DB0" w:rsidRDefault="00945E5E" w:rsidP="0046007E">
                          <w:pPr>
                            <w:pStyle w:val="NoSpacing"/>
                            <w:spacing w:line="276" w:lineRule="auto"/>
                            <w:rPr>
                              <w:color w:val="517D33"/>
                              <w:sz w:val="16"/>
                              <w:szCs w:val="18"/>
                            </w:rPr>
                          </w:pPr>
                          <w:r w:rsidRPr="006E0DB0">
                            <w:rPr>
                              <w:color w:val="517D33"/>
                              <w:sz w:val="16"/>
                              <w:szCs w:val="18"/>
                            </w:rPr>
                            <w:t>Level 2, 152 Marsden Street</w:t>
                          </w:r>
                        </w:p>
                        <w:p w14:paraId="3EAB0945" w14:textId="77777777" w:rsidR="00945E5E" w:rsidRDefault="00945E5E" w:rsidP="0046007E">
                          <w:pPr>
                            <w:pStyle w:val="NoSpacing"/>
                            <w:spacing w:line="276" w:lineRule="auto"/>
                            <w:rPr>
                              <w:color w:val="517D33"/>
                              <w:sz w:val="16"/>
                              <w:szCs w:val="18"/>
                            </w:rPr>
                          </w:pPr>
                          <w:r w:rsidRPr="006E0DB0">
                            <w:rPr>
                              <w:color w:val="517D33"/>
                              <w:sz w:val="16"/>
                              <w:szCs w:val="18"/>
                            </w:rPr>
                            <w:t>Parramatta NSW 2150</w:t>
                          </w:r>
                        </w:p>
                        <w:p w14:paraId="428F66B2" w14:textId="77777777" w:rsidR="00945E5E" w:rsidRDefault="00945E5E" w:rsidP="0046007E">
                          <w:pPr>
                            <w:pStyle w:val="NoSpacing"/>
                            <w:spacing w:line="276" w:lineRule="auto"/>
                            <w:rPr>
                              <w:color w:val="517D33"/>
                              <w:sz w:val="16"/>
                              <w:szCs w:val="18"/>
                            </w:rPr>
                          </w:pPr>
                          <w:r w:rsidRPr="006E0DB0">
                            <w:rPr>
                              <w:color w:val="517D33"/>
                              <w:sz w:val="16"/>
                              <w:szCs w:val="18"/>
                            </w:rPr>
                            <w:t>Phone: (02) 8020 5850</w:t>
                          </w:r>
                        </w:p>
                        <w:p w14:paraId="12639136" w14:textId="77777777" w:rsidR="00945E5E" w:rsidRPr="006E0DB0" w:rsidRDefault="00945E5E" w:rsidP="0046007E">
                          <w:pPr>
                            <w:pStyle w:val="NoSpacing"/>
                            <w:spacing w:line="276" w:lineRule="auto"/>
                            <w:rPr>
                              <w:i/>
                              <w:color w:val="538135" w:themeColor="accent6" w:themeShade="BF"/>
                              <w:sz w:val="16"/>
                              <w:szCs w:val="18"/>
                            </w:rPr>
                          </w:pPr>
                          <w:r>
                            <w:rPr>
                              <w:color w:val="517D33"/>
                              <w:sz w:val="16"/>
                              <w:szCs w:val="18"/>
                            </w:rPr>
                            <w:t>Facsimile: (02) 9251 9777</w:t>
                          </w:r>
                          <w:r w:rsidRPr="006E0DB0">
                            <w:rPr>
                              <w:color w:val="517D33"/>
                              <w:sz w:val="16"/>
                              <w:szCs w:val="18"/>
                            </w:rPr>
                            <w:t xml:space="preserve">  </w:t>
                          </w:r>
                        </w:p>
                        <w:p w14:paraId="10C6703B" w14:textId="77777777" w:rsidR="00945E5E" w:rsidRPr="00EA46B2" w:rsidRDefault="00945E5E" w:rsidP="0046007E">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EDEE18" id="_x0000_t202" coordsize="21600,21600" o:spt="202" path="m,l,21600r21600,l21600,xe">
              <v:stroke joinstyle="miter"/>
              <v:path gradientshapeok="t" o:connecttype="rect"/>
            </v:shapetype>
            <v:shape id="Text Box 5" o:spid="_x0000_s1026" type="#_x0000_t202" style="position:absolute;margin-left:410.25pt;margin-top:-51pt;width:131.25pt;height:76.6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" fillcolor="window" stroked="f" strokeweight=".5pt">
              <v:textbox>
                <w:txbxContent>
                  <w:p w14:paraId="5AA56191" w14:textId="77777777" w:rsidR="00945E5E" w:rsidRDefault="00945E5E" w:rsidP="0046007E">
                    <w:pPr>
                      <w:pStyle w:val="NoSpacing"/>
                      <w:spacing w:line="276" w:lineRule="auto"/>
                      <w:rPr>
                        <w:b/>
                        <w:color w:val="517D33"/>
                        <w:sz w:val="18"/>
                        <w:szCs w:val="18"/>
                      </w:rPr>
                    </w:pPr>
                    <w:r>
                      <w:rPr>
                        <w:b/>
                        <w:color w:val="517D33"/>
                        <w:sz w:val="18"/>
                        <w:szCs w:val="18"/>
                      </w:rPr>
                      <w:t>Parramatta</w:t>
                    </w:r>
                  </w:p>
                  <w:p w14:paraId="159CE287" w14:textId="77777777" w:rsidR="00945E5E" w:rsidRPr="006E0DB0" w:rsidRDefault="00945E5E" w:rsidP="0046007E">
                    <w:pPr>
                      <w:pStyle w:val="NoSpacing"/>
                      <w:spacing w:line="276" w:lineRule="auto"/>
                      <w:rPr>
                        <w:color w:val="517D33"/>
                        <w:sz w:val="16"/>
                        <w:szCs w:val="18"/>
                      </w:rPr>
                    </w:pPr>
                    <w:r w:rsidRPr="006E0DB0">
                      <w:rPr>
                        <w:color w:val="517D33"/>
                        <w:sz w:val="16"/>
                        <w:szCs w:val="18"/>
                      </w:rPr>
                      <w:t>Level 2, 152 Marsden Street</w:t>
                    </w:r>
                  </w:p>
                  <w:p w14:paraId="3EAB0945" w14:textId="77777777" w:rsidR="00945E5E" w:rsidRDefault="00945E5E" w:rsidP="0046007E">
                    <w:pPr>
                      <w:pStyle w:val="NoSpacing"/>
                      <w:spacing w:line="276" w:lineRule="auto"/>
                      <w:rPr>
                        <w:color w:val="517D33"/>
                        <w:sz w:val="16"/>
                        <w:szCs w:val="18"/>
                      </w:rPr>
                    </w:pPr>
                    <w:r w:rsidRPr="006E0DB0">
                      <w:rPr>
                        <w:color w:val="517D33"/>
                        <w:sz w:val="16"/>
                        <w:szCs w:val="18"/>
                      </w:rPr>
                      <w:t>Parramatta NSW 2150</w:t>
                    </w:r>
                  </w:p>
                  <w:p w14:paraId="428F66B2" w14:textId="77777777" w:rsidR="00945E5E" w:rsidRDefault="00945E5E" w:rsidP="0046007E">
                    <w:pPr>
                      <w:pStyle w:val="NoSpacing"/>
                      <w:spacing w:line="276" w:lineRule="auto"/>
                      <w:rPr>
                        <w:color w:val="517D33"/>
                        <w:sz w:val="16"/>
                        <w:szCs w:val="18"/>
                      </w:rPr>
                    </w:pPr>
                    <w:r w:rsidRPr="006E0DB0">
                      <w:rPr>
                        <w:color w:val="517D33"/>
                        <w:sz w:val="16"/>
                        <w:szCs w:val="18"/>
                      </w:rPr>
                      <w:t>Phone: (02) 8020 5850</w:t>
                    </w:r>
                  </w:p>
                  <w:p w14:paraId="12639136" w14:textId="77777777" w:rsidR="00945E5E" w:rsidRPr="006E0DB0" w:rsidRDefault="00945E5E" w:rsidP="0046007E">
                    <w:pPr>
                      <w:pStyle w:val="NoSpacing"/>
                      <w:spacing w:line="276" w:lineRule="auto"/>
                      <w:rPr>
                        <w:i/>
                        <w:color w:val="538135" w:themeColor="accent6" w:themeShade="BF"/>
                        <w:sz w:val="16"/>
                        <w:szCs w:val="18"/>
                      </w:rPr>
                    </w:pPr>
                    <w:r>
                      <w:rPr>
                        <w:color w:val="517D33"/>
                        <w:sz w:val="16"/>
                        <w:szCs w:val="18"/>
                      </w:rPr>
                      <w:t>Facsimile: (02) 9251 9777</w:t>
                    </w:r>
                    <w:r w:rsidRPr="006E0DB0">
                      <w:rPr>
                        <w:color w:val="517D33"/>
                        <w:sz w:val="16"/>
                        <w:szCs w:val="18"/>
                      </w:rPr>
                      <w:t xml:space="preserve">  </w:t>
                    </w:r>
                  </w:p>
                  <w:p w14:paraId="10C6703B" w14:textId="77777777" w:rsidR="00945E5E" w:rsidRPr="00EA46B2" w:rsidRDefault="00945E5E" w:rsidP="0046007E">
                    <w:pPr>
                      <w:rPr>
                        <w:sz w:val="18"/>
                        <w:szCs w:val="18"/>
                      </w:rPr>
                    </w:pPr>
                  </w:p>
                </w:txbxContent>
              </v:textbox>
              <w10:wrap anchorx="page"/>
            </v:shape>
          </w:pict>
        </mc:Fallback>
      </mc:AlternateContent>
    </w:r>
    <w:r>
      <w:rPr>
        <w:rFonts w:ascii="Calibri" w:hAnsi="Calibri" w:cs="Calibri"/>
        <w:noProof/>
        <w:sz w:val="18"/>
        <w:szCs w:val="18"/>
        <w:lang w:eastAsia="en-AU"/>
      </w:rPr>
      <mc:AlternateContent>
        <mc:Choice Requires="wps">
          <w:drawing>
            <wp:anchor distT="0" distB="0" distL="114300" distR="114300" simplePos="0" relativeHeight="251658244" behindDoc="1" locked="0" layoutInCell="1" allowOverlap="1" wp14:anchorId="03B6CAE0" wp14:editId="1691A102">
              <wp:simplePos x="0" y="0"/>
              <wp:positionH relativeFrom="page">
                <wp:posOffset>3581400</wp:posOffset>
              </wp:positionH>
              <wp:positionV relativeFrom="paragraph">
                <wp:posOffset>-647700</wp:posOffset>
              </wp:positionV>
              <wp:extent cx="2105025" cy="1101090"/>
              <wp:effectExtent l="0" t="0" r="952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5025" cy="1101090"/>
                      </a:xfrm>
                      <a:prstGeom prst="rect">
                        <a:avLst/>
                      </a:prstGeom>
                      <a:solidFill>
                        <a:sysClr val="window" lastClr="FFFFFF"/>
                      </a:solidFill>
                      <a:ln w="6350">
                        <a:noFill/>
                      </a:ln>
                      <a:effectLst/>
                    </wps:spPr>
                    <wps:txbx>
                      <w:txbxContent>
                        <w:p w14:paraId="5F592132" w14:textId="77777777" w:rsidR="00945E5E" w:rsidRDefault="00945E5E" w:rsidP="0046007E">
                          <w:pPr>
                            <w:pStyle w:val="NoSpacing"/>
                            <w:spacing w:line="276" w:lineRule="auto"/>
                            <w:rPr>
                              <w:b/>
                              <w:color w:val="517D33"/>
                              <w:sz w:val="18"/>
                              <w:szCs w:val="18"/>
                            </w:rPr>
                          </w:pPr>
                          <w:r>
                            <w:rPr>
                              <w:b/>
                              <w:color w:val="517D33"/>
                              <w:sz w:val="18"/>
                              <w:szCs w:val="18"/>
                            </w:rPr>
                            <w:t>Sydney</w:t>
                          </w:r>
                          <w:r>
                            <w:rPr>
                              <w:b/>
                              <w:color w:val="517D33"/>
                              <w:sz w:val="18"/>
                              <w:szCs w:val="18"/>
                            </w:rPr>
                            <w:tab/>
                          </w:r>
                        </w:p>
                        <w:p w14:paraId="795B6EC6" w14:textId="77777777" w:rsidR="00945E5E" w:rsidRPr="006E0DB0" w:rsidRDefault="00945E5E" w:rsidP="0046007E">
                          <w:pPr>
                            <w:pStyle w:val="NoSpacing"/>
                            <w:spacing w:line="276" w:lineRule="auto"/>
                            <w:rPr>
                              <w:color w:val="517D33"/>
                              <w:sz w:val="16"/>
                              <w:szCs w:val="18"/>
                            </w:rPr>
                          </w:pPr>
                          <w:r w:rsidRPr="006E0DB0">
                            <w:rPr>
                              <w:color w:val="517D33"/>
                              <w:sz w:val="16"/>
                              <w:szCs w:val="18"/>
                            </w:rPr>
                            <w:t xml:space="preserve">Level 9, 60 Pitt Street </w:t>
                          </w:r>
                        </w:p>
                        <w:p w14:paraId="43B5AC8C" w14:textId="77777777" w:rsidR="00945E5E" w:rsidRPr="006E0DB0" w:rsidRDefault="00945E5E" w:rsidP="0046007E">
                          <w:pPr>
                            <w:pStyle w:val="NoSpacing"/>
                            <w:spacing w:line="276" w:lineRule="auto"/>
                            <w:rPr>
                              <w:color w:val="517D33"/>
                              <w:sz w:val="16"/>
                              <w:szCs w:val="18"/>
                            </w:rPr>
                          </w:pPr>
                          <w:r w:rsidRPr="006E0DB0">
                            <w:rPr>
                              <w:color w:val="517D33"/>
                              <w:sz w:val="16"/>
                              <w:szCs w:val="18"/>
                            </w:rPr>
                            <w:t xml:space="preserve">Sydney NSW 2000 </w:t>
                          </w:r>
                        </w:p>
                        <w:p w14:paraId="2BA95233" w14:textId="77777777" w:rsidR="00945E5E" w:rsidRDefault="00945E5E" w:rsidP="0046007E">
                          <w:pPr>
                            <w:pStyle w:val="NoSpacing"/>
                            <w:spacing w:line="276" w:lineRule="auto"/>
                            <w:rPr>
                              <w:color w:val="517D33"/>
                              <w:sz w:val="16"/>
                              <w:szCs w:val="18"/>
                            </w:rPr>
                          </w:pPr>
                          <w:r w:rsidRPr="006E0DB0">
                            <w:rPr>
                              <w:color w:val="517D33"/>
                              <w:sz w:val="16"/>
                              <w:szCs w:val="18"/>
                            </w:rPr>
                            <w:t>Phone: (02) 8020 5850</w:t>
                          </w:r>
                        </w:p>
                        <w:p w14:paraId="19C3321E" w14:textId="77777777" w:rsidR="00945E5E" w:rsidRPr="006E0DB0" w:rsidRDefault="00945E5E" w:rsidP="0046007E">
                          <w:pPr>
                            <w:pStyle w:val="NoSpacing"/>
                            <w:spacing w:line="276" w:lineRule="auto"/>
                            <w:rPr>
                              <w:i/>
                              <w:color w:val="538135" w:themeColor="accent6" w:themeShade="BF"/>
                              <w:sz w:val="16"/>
                              <w:szCs w:val="18"/>
                            </w:rPr>
                          </w:pPr>
                          <w:r>
                            <w:rPr>
                              <w:color w:val="517D33"/>
                              <w:sz w:val="16"/>
                              <w:szCs w:val="18"/>
                            </w:rPr>
                            <w:t>Facsimile: (02) 9251 9777</w:t>
                          </w:r>
                          <w:r w:rsidRPr="006E0DB0">
                            <w:rPr>
                              <w:color w:val="517D33"/>
                              <w:sz w:val="16"/>
                              <w:szCs w:val="18"/>
                            </w:rPr>
                            <w:t xml:space="preserve"> </w:t>
                          </w:r>
                        </w:p>
                        <w:p w14:paraId="7066563A" w14:textId="77777777" w:rsidR="00945E5E" w:rsidRPr="00EA46B2" w:rsidRDefault="00945E5E" w:rsidP="0046007E">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6CAE0" id="Text Box 4" o:spid="_x0000_s1027" type="#_x0000_t202" style="position:absolute;margin-left:282pt;margin-top:-51pt;width:165.75pt;height:86.7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" fillcolor="window" stroked="f" strokeweight=".5pt">
              <v:textbox>
                <w:txbxContent>
                  <w:p w14:paraId="5F592132" w14:textId="77777777" w:rsidR="00945E5E" w:rsidRDefault="00945E5E" w:rsidP="0046007E">
                    <w:pPr>
                      <w:pStyle w:val="NoSpacing"/>
                      <w:spacing w:line="276" w:lineRule="auto"/>
                      <w:rPr>
                        <w:b/>
                        <w:color w:val="517D33"/>
                        <w:sz w:val="18"/>
                        <w:szCs w:val="18"/>
                      </w:rPr>
                    </w:pPr>
                    <w:r>
                      <w:rPr>
                        <w:b/>
                        <w:color w:val="517D33"/>
                        <w:sz w:val="18"/>
                        <w:szCs w:val="18"/>
                      </w:rPr>
                      <w:t>Sydney</w:t>
                    </w:r>
                    <w:r>
                      <w:rPr>
                        <w:b/>
                        <w:color w:val="517D33"/>
                        <w:sz w:val="18"/>
                        <w:szCs w:val="18"/>
                      </w:rPr>
                      <w:tab/>
                    </w:r>
                  </w:p>
                  <w:p w14:paraId="795B6EC6" w14:textId="77777777" w:rsidR="00945E5E" w:rsidRPr="006E0DB0" w:rsidRDefault="00945E5E" w:rsidP="0046007E">
                    <w:pPr>
                      <w:pStyle w:val="NoSpacing"/>
                      <w:spacing w:line="276" w:lineRule="auto"/>
                      <w:rPr>
                        <w:color w:val="517D33"/>
                        <w:sz w:val="16"/>
                        <w:szCs w:val="18"/>
                      </w:rPr>
                    </w:pPr>
                    <w:r w:rsidRPr="006E0DB0">
                      <w:rPr>
                        <w:color w:val="517D33"/>
                        <w:sz w:val="16"/>
                        <w:szCs w:val="18"/>
                      </w:rPr>
                      <w:t xml:space="preserve">Level 9, 60 Pitt Street </w:t>
                    </w:r>
                  </w:p>
                  <w:p w14:paraId="43B5AC8C" w14:textId="77777777" w:rsidR="00945E5E" w:rsidRPr="006E0DB0" w:rsidRDefault="00945E5E" w:rsidP="0046007E">
                    <w:pPr>
                      <w:pStyle w:val="NoSpacing"/>
                      <w:spacing w:line="276" w:lineRule="auto"/>
                      <w:rPr>
                        <w:color w:val="517D33"/>
                        <w:sz w:val="16"/>
                        <w:szCs w:val="18"/>
                      </w:rPr>
                    </w:pPr>
                    <w:r w:rsidRPr="006E0DB0">
                      <w:rPr>
                        <w:color w:val="517D33"/>
                        <w:sz w:val="16"/>
                        <w:szCs w:val="18"/>
                      </w:rPr>
                      <w:t xml:space="preserve">Sydney NSW 2000 </w:t>
                    </w:r>
                  </w:p>
                  <w:p w14:paraId="2BA95233" w14:textId="77777777" w:rsidR="00945E5E" w:rsidRDefault="00945E5E" w:rsidP="0046007E">
                    <w:pPr>
                      <w:pStyle w:val="NoSpacing"/>
                      <w:spacing w:line="276" w:lineRule="auto"/>
                      <w:rPr>
                        <w:color w:val="517D33"/>
                        <w:sz w:val="16"/>
                        <w:szCs w:val="18"/>
                      </w:rPr>
                    </w:pPr>
                    <w:r w:rsidRPr="006E0DB0">
                      <w:rPr>
                        <w:color w:val="517D33"/>
                        <w:sz w:val="16"/>
                        <w:szCs w:val="18"/>
                      </w:rPr>
                      <w:t>Phone: (02) 8020 5850</w:t>
                    </w:r>
                  </w:p>
                  <w:p w14:paraId="19C3321E" w14:textId="77777777" w:rsidR="00945E5E" w:rsidRPr="006E0DB0" w:rsidRDefault="00945E5E" w:rsidP="0046007E">
                    <w:pPr>
                      <w:pStyle w:val="NoSpacing"/>
                      <w:spacing w:line="276" w:lineRule="auto"/>
                      <w:rPr>
                        <w:i/>
                        <w:color w:val="538135" w:themeColor="accent6" w:themeShade="BF"/>
                        <w:sz w:val="16"/>
                        <w:szCs w:val="18"/>
                      </w:rPr>
                    </w:pPr>
                    <w:r>
                      <w:rPr>
                        <w:color w:val="517D33"/>
                        <w:sz w:val="16"/>
                        <w:szCs w:val="18"/>
                      </w:rPr>
                      <w:t>Facsimile: (02) 9251 9777</w:t>
                    </w:r>
                    <w:r w:rsidRPr="006E0DB0">
                      <w:rPr>
                        <w:color w:val="517D33"/>
                        <w:sz w:val="16"/>
                        <w:szCs w:val="18"/>
                      </w:rPr>
                      <w:t xml:space="preserve"> </w:t>
                    </w:r>
                  </w:p>
                  <w:p w14:paraId="7066563A" w14:textId="77777777" w:rsidR="00945E5E" w:rsidRPr="00EA46B2" w:rsidRDefault="00945E5E" w:rsidP="0046007E">
                    <w:pPr>
                      <w:rPr>
                        <w:sz w:val="18"/>
                        <w:szCs w:val="18"/>
                      </w:rPr>
                    </w:pPr>
                  </w:p>
                </w:txbxContent>
              </v:textbox>
              <w10:wrap anchorx="page"/>
            </v:shape>
          </w:pict>
        </mc:Fallback>
      </mc:AlternateContent>
    </w:r>
    <w:r>
      <w:rPr>
        <w:rFonts w:ascii="Calibri" w:hAnsi="Calibri" w:cs="Calibri"/>
        <w:noProof/>
        <w:sz w:val="18"/>
        <w:szCs w:val="18"/>
        <w:lang w:eastAsia="en-AU"/>
      </w:rPr>
      <mc:AlternateContent>
        <mc:Choice Requires="wps">
          <w:drawing>
            <wp:anchor distT="0" distB="0" distL="114300" distR="114300" simplePos="0" relativeHeight="251658242" behindDoc="1" locked="0" layoutInCell="1" allowOverlap="1" wp14:anchorId="6BDA94F4" wp14:editId="1544F91C">
              <wp:simplePos x="0" y="0"/>
              <wp:positionH relativeFrom="margin">
                <wp:posOffset>1104900</wp:posOffset>
              </wp:positionH>
              <wp:positionV relativeFrom="paragraph">
                <wp:posOffset>-600075</wp:posOffset>
              </wp:positionV>
              <wp:extent cx="1442906" cy="821690"/>
              <wp:effectExtent l="0" t="0" r="508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2906" cy="821690"/>
                      </a:xfrm>
                      <a:prstGeom prst="rect">
                        <a:avLst/>
                      </a:prstGeom>
                      <a:solidFill>
                        <a:sysClr val="window" lastClr="FFFFFF"/>
                      </a:solidFill>
                      <a:ln w="6350">
                        <a:noFill/>
                      </a:ln>
                      <a:effectLst/>
                    </wps:spPr>
                    <wps:txbx>
                      <w:txbxContent>
                        <w:p w14:paraId="21780937" w14:textId="77777777" w:rsidR="00945E5E" w:rsidRDefault="00945E5E" w:rsidP="0046007E">
                          <w:pPr>
                            <w:pStyle w:val="NoSpacing"/>
                            <w:spacing w:line="276" w:lineRule="auto"/>
                            <w:rPr>
                              <w:b/>
                              <w:color w:val="517D33"/>
                              <w:sz w:val="18"/>
                              <w:szCs w:val="18"/>
                            </w:rPr>
                          </w:pPr>
                          <w:r>
                            <w:rPr>
                              <w:b/>
                              <w:color w:val="517D33"/>
                              <w:sz w:val="18"/>
                              <w:szCs w:val="18"/>
                            </w:rPr>
                            <w:t>HoganSprowles</w:t>
                          </w:r>
                        </w:p>
                        <w:p w14:paraId="150658DA" w14:textId="77777777" w:rsidR="00945E5E" w:rsidRPr="006E0DB0" w:rsidRDefault="00945E5E" w:rsidP="0046007E">
                          <w:pPr>
                            <w:pStyle w:val="NoSpacing"/>
                            <w:spacing w:line="276" w:lineRule="auto"/>
                            <w:rPr>
                              <w:color w:val="517D33"/>
                              <w:sz w:val="16"/>
                              <w:szCs w:val="18"/>
                            </w:rPr>
                          </w:pPr>
                          <w:r w:rsidRPr="006E0DB0">
                            <w:rPr>
                              <w:color w:val="517D33"/>
                              <w:sz w:val="16"/>
                              <w:szCs w:val="18"/>
                            </w:rPr>
                            <w:t xml:space="preserve">PO BOX R181 </w:t>
                          </w:r>
                        </w:p>
                        <w:p w14:paraId="2F8B5CD1" w14:textId="77777777" w:rsidR="00945E5E" w:rsidRPr="006E0DB0" w:rsidRDefault="00945E5E" w:rsidP="0046007E">
                          <w:pPr>
                            <w:pStyle w:val="NoSpacing"/>
                            <w:spacing w:line="276" w:lineRule="auto"/>
                            <w:rPr>
                              <w:color w:val="517D33"/>
                              <w:sz w:val="16"/>
                              <w:szCs w:val="18"/>
                            </w:rPr>
                          </w:pPr>
                          <w:r w:rsidRPr="006E0DB0">
                            <w:rPr>
                              <w:color w:val="517D33"/>
                              <w:sz w:val="16"/>
                              <w:szCs w:val="18"/>
                            </w:rPr>
                            <w:t>Royal Exchange NSW 1225</w:t>
                          </w:r>
                        </w:p>
                        <w:p w14:paraId="10748B8E" w14:textId="77777777" w:rsidR="00945E5E" w:rsidRPr="006E0DB0" w:rsidRDefault="00945E5E" w:rsidP="0046007E">
                          <w:pPr>
                            <w:pStyle w:val="NoSpacing"/>
                            <w:spacing w:line="276" w:lineRule="auto"/>
                            <w:rPr>
                              <w:color w:val="517D33"/>
                              <w:sz w:val="16"/>
                              <w:szCs w:val="18"/>
                            </w:rPr>
                          </w:pPr>
                          <w:r w:rsidRPr="006E0DB0">
                            <w:rPr>
                              <w:color w:val="517D33"/>
                              <w:sz w:val="16"/>
                              <w:szCs w:val="18"/>
                            </w:rPr>
                            <w:t>www.hogansprowles.com.au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A94F4" id="Text Box 7" o:spid="_x0000_s1028" type="#_x0000_t202" style="position:absolute;margin-left:87pt;margin-top:-47.25pt;width:113.6pt;height:64.7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" fillcolor="window" stroked="f" strokeweight=".5pt">
              <v:textbox>
                <w:txbxContent>
                  <w:p w14:paraId="21780937" w14:textId="77777777" w:rsidR="00945E5E" w:rsidRDefault="00945E5E" w:rsidP="0046007E">
                    <w:pPr>
                      <w:pStyle w:val="NoSpacing"/>
                      <w:spacing w:line="276" w:lineRule="auto"/>
                      <w:rPr>
                        <w:b/>
                        <w:color w:val="517D33"/>
                        <w:sz w:val="18"/>
                        <w:szCs w:val="18"/>
                      </w:rPr>
                    </w:pPr>
                    <w:r>
                      <w:rPr>
                        <w:b/>
                        <w:color w:val="517D33"/>
                        <w:sz w:val="18"/>
                        <w:szCs w:val="18"/>
                      </w:rPr>
                      <w:t>HoganSprowles</w:t>
                    </w:r>
                  </w:p>
                  <w:p w14:paraId="150658DA" w14:textId="77777777" w:rsidR="00945E5E" w:rsidRPr="006E0DB0" w:rsidRDefault="00945E5E" w:rsidP="0046007E">
                    <w:pPr>
                      <w:pStyle w:val="NoSpacing"/>
                      <w:spacing w:line="276" w:lineRule="auto"/>
                      <w:rPr>
                        <w:color w:val="517D33"/>
                        <w:sz w:val="16"/>
                        <w:szCs w:val="18"/>
                      </w:rPr>
                    </w:pPr>
                    <w:r w:rsidRPr="006E0DB0">
                      <w:rPr>
                        <w:color w:val="517D33"/>
                        <w:sz w:val="16"/>
                        <w:szCs w:val="18"/>
                      </w:rPr>
                      <w:t xml:space="preserve">PO BOX R181 </w:t>
                    </w:r>
                  </w:p>
                  <w:p w14:paraId="2F8B5CD1" w14:textId="77777777" w:rsidR="00945E5E" w:rsidRPr="006E0DB0" w:rsidRDefault="00945E5E" w:rsidP="0046007E">
                    <w:pPr>
                      <w:pStyle w:val="NoSpacing"/>
                      <w:spacing w:line="276" w:lineRule="auto"/>
                      <w:rPr>
                        <w:color w:val="517D33"/>
                        <w:sz w:val="16"/>
                        <w:szCs w:val="18"/>
                      </w:rPr>
                    </w:pPr>
                    <w:r w:rsidRPr="006E0DB0">
                      <w:rPr>
                        <w:color w:val="517D33"/>
                        <w:sz w:val="16"/>
                        <w:szCs w:val="18"/>
                      </w:rPr>
                      <w:t>Royal Exchange NSW 1225</w:t>
                    </w:r>
                  </w:p>
                  <w:p w14:paraId="10748B8E" w14:textId="77777777" w:rsidR="00945E5E" w:rsidRPr="006E0DB0" w:rsidRDefault="00945E5E" w:rsidP="0046007E">
                    <w:pPr>
                      <w:pStyle w:val="NoSpacing"/>
                      <w:spacing w:line="276" w:lineRule="auto"/>
                      <w:rPr>
                        <w:color w:val="517D33"/>
                        <w:sz w:val="16"/>
                        <w:szCs w:val="18"/>
                      </w:rPr>
                    </w:pPr>
                    <w:r w:rsidRPr="006E0DB0">
                      <w:rPr>
                        <w:color w:val="517D33"/>
                        <w:sz w:val="16"/>
                        <w:szCs w:val="18"/>
                      </w:rPr>
                      <w:t>www.hogansprowles.com.au</w:t>
                    </w:r>
                  </w:p>
                </w:txbxContent>
              </v:textbox>
              <w10:wrap anchorx="margin"/>
            </v:shape>
          </w:pict>
        </mc:Fallback>
      </mc:AlternateContent>
    </w:r>
    <w:r>
      <w:rPr>
        <w:noProof/>
        <w:lang w:eastAsia="en-AU"/>
      </w:rPr>
      <w:drawing>
        <wp:anchor distT="0" distB="0" distL="114300" distR="114300" simplePos="0" relativeHeight="251658241" behindDoc="1" locked="0" layoutInCell="1" allowOverlap="1" wp14:anchorId="4DCD5E1E" wp14:editId="12155DB9">
          <wp:simplePos x="0" y="0"/>
          <wp:positionH relativeFrom="column">
            <wp:posOffset>-47625</wp:posOffset>
          </wp:positionH>
          <wp:positionV relativeFrom="paragraph">
            <wp:posOffset>-604520</wp:posOffset>
          </wp:positionV>
          <wp:extent cx="1071076" cy="7239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 logo_OB STACKED RGB_HR.jpg"/>
                  <pic:cNvPicPr/>
                </pic:nvPicPr>
                <pic:blipFill>
                  <a:blip r:embed="rId1">
                    <a:extLst>
                      <a:ext uri="{28A0092B-C50C-407E-A947-70E740481C1C}">
                        <a14:useLocalDpi xmlns:a14="http://schemas.microsoft.com/office/drawing/2010/main" val="0"/>
                      </a:ext>
                    </a:extLst>
                  </a:blip>
                  <a:stretch>
                    <a:fillRect/>
                  </a:stretch>
                </pic:blipFill>
                <pic:spPr>
                  <a:xfrm>
                    <a:off x="0" y="0"/>
                    <a:ext cx="1071076" cy="7239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117568597"/>
      <w:docPartObj>
        <w:docPartGallery w:val="Page Numbers (Bottom of Page)"/>
        <w:docPartUnique/>
      </w:docPartObj>
    </w:sdtPr>
    <w:sdtEndPr>
      <w:rPr>
        <w:color w:val="7F7F7F" w:themeColor="background1" w:themeShade="7F"/>
        <w:spacing w:val="60"/>
      </w:rPr>
    </w:sdtEndPr>
    <w:sdtContent>
      <w:p w14:paraId="7C720CC7" w14:textId="77777777" w:rsidR="00945E5E" w:rsidRPr="00886784" w:rsidRDefault="00945E5E">
        <w:pPr>
          <w:pStyle w:val="Footer"/>
          <w:pBdr>
            <w:top w:val="single" w:sz="4" w:space="1" w:color="D9D9D9" w:themeColor="background1" w:themeShade="D9"/>
          </w:pBdr>
          <w:jc w:val="right"/>
          <w:rPr>
            <w:rFonts w:asciiTheme="minorHAnsi" w:hAnsiTheme="minorHAnsi" w:cstheme="minorHAnsi"/>
          </w:rPr>
        </w:pPr>
        <w:r w:rsidRPr="004A3FE2">
          <w:rPr>
            <w:rFonts w:asciiTheme="minorHAnsi" w:hAnsiTheme="minorHAnsi" w:cstheme="minorHAnsi"/>
            <w:sz w:val="16"/>
            <w:szCs w:val="16"/>
          </w:rPr>
          <w:t xml:space="preserve">Page </w:t>
        </w:r>
        <w:r w:rsidRPr="004A3FE2">
          <w:rPr>
            <w:rFonts w:asciiTheme="minorHAnsi" w:hAnsiTheme="minorHAnsi" w:cstheme="minorHAnsi"/>
            <w:sz w:val="16"/>
            <w:szCs w:val="16"/>
          </w:rPr>
          <w:fldChar w:fldCharType="begin"/>
        </w:r>
        <w:r w:rsidRPr="004A3FE2">
          <w:rPr>
            <w:rFonts w:asciiTheme="minorHAnsi" w:hAnsiTheme="minorHAnsi" w:cstheme="minorHAnsi"/>
            <w:sz w:val="16"/>
            <w:szCs w:val="16"/>
          </w:rPr>
          <w:instrText xml:space="preserve"> PAGE   \* MERGEFORMAT </w:instrText>
        </w:r>
        <w:r w:rsidRPr="004A3FE2">
          <w:rPr>
            <w:rFonts w:asciiTheme="minorHAnsi" w:hAnsiTheme="minorHAnsi" w:cstheme="minorHAnsi"/>
            <w:sz w:val="16"/>
            <w:szCs w:val="16"/>
          </w:rPr>
          <w:fldChar w:fldCharType="separate"/>
        </w:r>
        <w:r w:rsidRPr="004A3FE2">
          <w:rPr>
            <w:rFonts w:asciiTheme="minorHAnsi" w:hAnsiTheme="minorHAnsi" w:cstheme="minorHAnsi"/>
            <w:noProof/>
            <w:sz w:val="16"/>
            <w:szCs w:val="16"/>
          </w:rPr>
          <w:t>2</w:t>
        </w:r>
        <w:r w:rsidRPr="004A3FE2">
          <w:rPr>
            <w:rFonts w:asciiTheme="minorHAnsi" w:hAnsiTheme="minorHAnsi" w:cstheme="minorHAnsi"/>
            <w:noProof/>
            <w:sz w:val="16"/>
            <w:szCs w:val="16"/>
          </w:rPr>
          <w:fldChar w:fldCharType="end"/>
        </w:r>
      </w:p>
    </w:sdtContent>
  </w:sdt>
  <w:p w14:paraId="3E612847" w14:textId="77777777" w:rsidR="00945E5E" w:rsidRDefault="00945E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08ABB" w14:textId="77777777" w:rsidR="00186D7E" w:rsidRDefault="00186D7E" w:rsidP="0046007E">
      <w:pPr>
        <w:spacing w:after="0" w:line="240" w:lineRule="auto"/>
      </w:pPr>
      <w:r>
        <w:separator/>
      </w:r>
    </w:p>
  </w:footnote>
  <w:footnote w:type="continuationSeparator" w:id="0">
    <w:p w14:paraId="07A5F9C2" w14:textId="77777777" w:rsidR="00186D7E" w:rsidRDefault="00186D7E" w:rsidP="0046007E">
      <w:pPr>
        <w:spacing w:after="0" w:line="240" w:lineRule="auto"/>
      </w:pPr>
      <w:r>
        <w:continuationSeparator/>
      </w:r>
    </w:p>
  </w:footnote>
  <w:footnote w:type="continuationNotice" w:id="1">
    <w:p w14:paraId="7C0C87F7" w14:textId="77777777" w:rsidR="00186D7E" w:rsidRDefault="00186D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1FD96" w14:textId="77777777" w:rsidR="00945E5E" w:rsidRPr="0091180A" w:rsidRDefault="00945E5E" w:rsidP="0046007E">
    <w:pPr>
      <w:pStyle w:val="Header"/>
      <w:spacing w:after="240"/>
      <w:ind w:left="-567" w:right="-397"/>
      <w:jc w:val="right"/>
    </w:pPr>
    <w:r>
      <w:rPr>
        <w:noProof/>
        <w:lang w:eastAsia="en-AU"/>
      </w:rPr>
      <w:drawing>
        <wp:anchor distT="0" distB="0" distL="114300" distR="114300" simplePos="0" relativeHeight="251658240" behindDoc="1" locked="0" layoutInCell="1" allowOverlap="1" wp14:anchorId="295DE1E4" wp14:editId="11AFAF8A">
          <wp:simplePos x="0" y="0"/>
          <wp:positionH relativeFrom="column">
            <wp:posOffset>-47625</wp:posOffset>
          </wp:positionH>
          <wp:positionV relativeFrom="paragraph">
            <wp:posOffset>113665</wp:posOffset>
          </wp:positionV>
          <wp:extent cx="3114675" cy="58070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gan sprowles logo.jpg"/>
                  <pic:cNvPicPr/>
                </pic:nvPicPr>
                <pic:blipFill>
                  <a:blip r:embed="rId1">
                    <a:extLst>
                      <a:ext uri="{28A0092B-C50C-407E-A947-70E740481C1C}">
                        <a14:useLocalDpi xmlns:a14="http://schemas.microsoft.com/office/drawing/2010/main" val="0"/>
                      </a:ext>
                    </a:extLst>
                  </a:blip>
                  <a:stretch>
                    <a:fillRect/>
                  </a:stretch>
                </pic:blipFill>
                <pic:spPr>
                  <a:xfrm>
                    <a:off x="0" y="0"/>
                    <a:ext cx="3114675" cy="580701"/>
                  </a:xfrm>
                  <a:prstGeom prst="rect">
                    <a:avLst/>
                  </a:prstGeom>
                </pic:spPr>
              </pic:pic>
            </a:graphicData>
          </a:graphic>
          <wp14:sizeRelH relativeFrom="margin">
            <wp14:pctWidth>0</wp14:pctWidth>
          </wp14:sizeRelH>
          <wp14:sizeRelV relativeFrom="margin">
            <wp14:pctHeight>0</wp14:pctHeight>
          </wp14:sizeRelV>
        </wp:anchor>
      </w:drawing>
    </w:r>
  </w:p>
  <w:p w14:paraId="6BFA4160" w14:textId="77777777" w:rsidR="00945E5E" w:rsidRDefault="00945E5E" w:rsidP="004600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58C03" w14:textId="49F37FD5" w:rsidR="00945E5E" w:rsidRDefault="00945E5E" w:rsidP="0046007E">
    <w:pPr>
      <w:pStyle w:val="Header"/>
      <w:rPr>
        <w:rFonts w:asciiTheme="minorHAnsi" w:hAnsiTheme="minorHAnsi" w:cstheme="minorHAnsi"/>
        <w:sz w:val="18"/>
        <w:szCs w:val="18"/>
      </w:rPr>
    </w:pPr>
    <w:r w:rsidRPr="00271CDC">
      <w:rPr>
        <w:rFonts w:asciiTheme="minorHAnsi" w:hAnsiTheme="minorHAnsi" w:cstheme="minorHAnsi"/>
        <w:noProof/>
        <w:sz w:val="18"/>
        <w:szCs w:val="18"/>
      </w:rPr>
      <w:drawing>
        <wp:anchor distT="0" distB="0" distL="114300" distR="114300" simplePos="0" relativeHeight="251658243" behindDoc="1" locked="0" layoutInCell="1" allowOverlap="1" wp14:anchorId="7A627CA9" wp14:editId="2F555B41">
          <wp:simplePos x="0" y="0"/>
          <wp:positionH relativeFrom="column">
            <wp:posOffset>3476625</wp:posOffset>
          </wp:positionH>
          <wp:positionV relativeFrom="paragraph">
            <wp:posOffset>-11430</wp:posOffset>
          </wp:positionV>
          <wp:extent cx="2219960" cy="361315"/>
          <wp:effectExtent l="0" t="0" r="8890" b="635"/>
          <wp:wrapNone/>
          <wp:docPr id="17" name="Picture 17"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clipart&#10;&#10;Description generated with very high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960" cy="361315"/>
                  </a:xfrm>
                  <a:prstGeom prst="rect">
                    <a:avLst/>
                  </a:prstGeom>
                  <a:noFill/>
                </pic:spPr>
              </pic:pic>
            </a:graphicData>
          </a:graphic>
          <wp14:sizeRelH relativeFrom="page">
            <wp14:pctWidth>0</wp14:pctWidth>
          </wp14:sizeRelH>
          <wp14:sizeRelV relativeFrom="page">
            <wp14:pctHeight>0</wp14:pctHeight>
          </wp14:sizeRelV>
        </wp:anchor>
      </w:drawing>
    </w:r>
    <w:r w:rsidR="00685FCE">
      <w:rPr>
        <w:rFonts w:asciiTheme="minorHAnsi" w:hAnsiTheme="minorHAnsi" w:cstheme="minorHAnsi"/>
        <w:noProof/>
        <w:sz w:val="18"/>
        <w:szCs w:val="18"/>
      </w:rPr>
      <w:t>Mikelic</w:t>
    </w:r>
    <w:r w:rsidR="00645021">
      <w:rPr>
        <w:rFonts w:asciiTheme="minorHAnsi" w:hAnsiTheme="minorHAnsi" w:cstheme="minorHAnsi"/>
        <w:noProof/>
        <w:sz w:val="18"/>
        <w:szCs w:val="18"/>
      </w:rPr>
      <w:t xml:space="preserve"> Pty Ltd</w:t>
    </w:r>
    <w:r w:rsidR="00645021">
      <w:rPr>
        <w:rFonts w:asciiTheme="minorHAnsi" w:hAnsiTheme="minorHAnsi" w:cstheme="minorHAnsi"/>
        <w:sz w:val="18"/>
        <w:szCs w:val="18"/>
      </w:rPr>
      <w:t xml:space="preserve"> </w:t>
    </w:r>
    <w:r>
      <w:rPr>
        <w:rFonts w:asciiTheme="minorHAnsi" w:hAnsiTheme="minorHAnsi" w:cstheme="minorHAnsi"/>
        <w:sz w:val="18"/>
        <w:szCs w:val="18"/>
      </w:rPr>
      <w:t>(In Liquidation)</w:t>
    </w:r>
  </w:p>
  <w:p w14:paraId="21D937B1" w14:textId="25217C82" w:rsidR="00945E5E" w:rsidRDefault="00945E5E" w:rsidP="0046007E">
    <w:pPr>
      <w:pStyle w:val="Header"/>
      <w:rPr>
        <w:rFonts w:asciiTheme="minorHAnsi" w:hAnsiTheme="minorHAnsi" w:cstheme="minorHAnsi"/>
        <w:sz w:val="18"/>
        <w:szCs w:val="18"/>
      </w:rPr>
    </w:pPr>
    <w:r>
      <w:rPr>
        <w:rFonts w:asciiTheme="minorHAnsi" w:hAnsiTheme="minorHAnsi" w:cstheme="minorHAnsi"/>
        <w:sz w:val="18"/>
        <w:szCs w:val="18"/>
      </w:rPr>
      <w:t xml:space="preserve">A.C.N </w:t>
    </w:r>
    <w:r w:rsidR="00685FCE">
      <w:rPr>
        <w:rFonts w:asciiTheme="minorHAnsi" w:hAnsiTheme="minorHAnsi" w:cstheme="minorHAnsi"/>
        <w:sz w:val="18"/>
        <w:szCs w:val="18"/>
      </w:rPr>
      <w:t>606 914 836</w:t>
    </w:r>
  </w:p>
  <w:p w14:paraId="493BAE16" w14:textId="61B6405E" w:rsidR="00FD3040" w:rsidRPr="00685FCE" w:rsidRDefault="00C67001" w:rsidP="0046007E">
    <w:pPr>
      <w:pStyle w:val="Header"/>
      <w:rPr>
        <w:rFonts w:asciiTheme="minorHAnsi" w:hAnsiTheme="minorHAnsi" w:cstheme="minorHAnsi"/>
        <w:color w:val="FF0000"/>
        <w:sz w:val="18"/>
        <w:szCs w:val="18"/>
      </w:rPr>
    </w:pPr>
    <w:r>
      <w:rPr>
        <w:rFonts w:asciiTheme="minorHAnsi" w:hAnsiTheme="minorHAnsi" w:cstheme="minorHAnsi"/>
        <w:color w:val="FF0000"/>
        <w:sz w:val="18"/>
        <w:szCs w:val="18"/>
      </w:rPr>
      <w:t xml:space="preserve">7 July </w:t>
    </w:r>
    <w:r w:rsidR="00FD3040" w:rsidRPr="00685FCE">
      <w:rPr>
        <w:rFonts w:asciiTheme="minorHAnsi" w:hAnsiTheme="minorHAnsi" w:cstheme="minorHAnsi"/>
        <w:color w:val="FF0000"/>
        <w:sz w:val="18"/>
        <w:szCs w:val="18"/>
      </w:rPr>
      <w:t>2022</w:t>
    </w:r>
  </w:p>
  <w:p w14:paraId="484EE234" w14:textId="77777777" w:rsidR="00945E5E" w:rsidRDefault="00945E5E" w:rsidP="0046007E">
    <w:pPr>
      <w:pStyle w:val="Header"/>
      <w:rPr>
        <w:rFonts w:asciiTheme="minorHAnsi" w:hAnsiTheme="minorHAnsi" w:cstheme="minorHAnsi"/>
        <w:sz w:val="18"/>
        <w:szCs w:val="18"/>
      </w:rPr>
    </w:pPr>
    <w:r>
      <w:rPr>
        <w:rFonts w:asciiTheme="minorHAnsi" w:hAnsiTheme="minorHAnsi" w:cstheme="minorHAnsi"/>
        <w:sz w:val="18"/>
        <w:szCs w:val="18"/>
      </w:rPr>
      <w:t>Statutory Report to Creditors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945E5E" w14:paraId="209C36B2" w14:textId="77777777" w:rsidTr="0046007E">
      <w:tc>
        <w:tcPr>
          <w:tcW w:w="9016" w:type="dxa"/>
          <w:tcBorders>
            <w:top w:val="single" w:sz="4" w:space="0" w:color="auto"/>
            <w:left w:val="nil"/>
            <w:bottom w:val="nil"/>
            <w:right w:val="nil"/>
          </w:tcBorders>
        </w:tcPr>
        <w:p w14:paraId="1548B032" w14:textId="77777777" w:rsidR="00945E5E" w:rsidRDefault="00945E5E" w:rsidP="0046007E">
          <w:pPr>
            <w:pStyle w:val="Header"/>
            <w:rPr>
              <w:rFonts w:asciiTheme="minorHAnsi" w:hAnsiTheme="minorHAnsi" w:cstheme="minorHAnsi"/>
              <w:sz w:val="18"/>
              <w:szCs w:val="18"/>
            </w:rPr>
          </w:pPr>
        </w:p>
      </w:tc>
    </w:tr>
  </w:tbl>
  <w:p w14:paraId="23EB1DE9" w14:textId="77777777" w:rsidR="00945E5E" w:rsidRPr="00473DFC" w:rsidRDefault="00945E5E" w:rsidP="00460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3B2F"/>
    <w:multiLevelType w:val="hybridMultilevel"/>
    <w:tmpl w:val="0974E2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4F7E0A"/>
    <w:multiLevelType w:val="hybridMultilevel"/>
    <w:tmpl w:val="27600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E4558"/>
    <w:multiLevelType w:val="hybridMultilevel"/>
    <w:tmpl w:val="B1524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7E5FC1"/>
    <w:multiLevelType w:val="multilevel"/>
    <w:tmpl w:val="3F3E9F8E"/>
    <w:lvl w:ilvl="0">
      <w:start w:val="1"/>
      <w:numFmt w:val="decimal"/>
      <w:lvlText w:val="%1."/>
      <w:lvlJc w:val="left"/>
      <w:pPr>
        <w:ind w:left="1077" w:hanging="360"/>
      </w:pPr>
      <w:rPr>
        <w:rFonts w:hint="default"/>
      </w:rPr>
    </w:lvl>
    <w:lvl w:ilvl="1">
      <w:start w:val="1"/>
      <w:numFmt w:val="decimal"/>
      <w:isLgl/>
      <w:lvlText w:val="%1.%2"/>
      <w:lvlJc w:val="left"/>
      <w:pPr>
        <w:ind w:left="1077" w:hanging="36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 w15:restartNumberingAfterBreak="0">
    <w:nsid w:val="08C102F1"/>
    <w:multiLevelType w:val="hybridMultilevel"/>
    <w:tmpl w:val="0D8E6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67698"/>
    <w:multiLevelType w:val="hybridMultilevel"/>
    <w:tmpl w:val="5934AA82"/>
    <w:lvl w:ilvl="0" w:tplc="9BBC0A36">
      <w:start w:val="1"/>
      <w:numFmt w:val="bullet"/>
      <w:pStyle w:val="List-bullets"/>
      <w:lvlText w:val=""/>
      <w:lvlJc w:val="left"/>
      <w:pPr>
        <w:ind w:left="720" w:hanging="360"/>
      </w:pPr>
      <w:rPr>
        <w:rFonts w:ascii="Symbol" w:hAnsi="Symbol" w:hint="default"/>
      </w:rPr>
    </w:lvl>
    <w:lvl w:ilvl="1" w:tplc="C68C78FA">
      <w:start w:val="1"/>
      <w:numFmt w:val="bullet"/>
      <w:pStyle w:val="List-bullets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E23866"/>
    <w:multiLevelType w:val="hybridMultilevel"/>
    <w:tmpl w:val="A224B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F4601D"/>
    <w:multiLevelType w:val="hybridMultilevel"/>
    <w:tmpl w:val="297CC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D978E7"/>
    <w:multiLevelType w:val="multilevel"/>
    <w:tmpl w:val="B6323D30"/>
    <w:lvl w:ilvl="0">
      <w:start w:val="1"/>
      <w:numFmt w:val="decimal"/>
      <w:pStyle w:val="ARITAHeading"/>
      <w:lvlText w:val="%1."/>
      <w:lvlJc w:val="left"/>
      <w:pPr>
        <w:ind w:left="783" w:hanging="357"/>
      </w:pPr>
      <w:rPr>
        <w:rFonts w:hint="default"/>
      </w:rPr>
    </w:lvl>
    <w:lvl w:ilvl="1">
      <w:start w:val="1"/>
      <w:numFmt w:val="decimal"/>
      <w:isLgl/>
      <w:lvlText w:val="%1.%2"/>
      <w:lvlJc w:val="left"/>
      <w:pPr>
        <w:ind w:left="357" w:hanging="357"/>
      </w:pPr>
      <w:rPr>
        <w:rFonts w:ascii="Calibri" w:hAnsi="Calibri" w:cs="Calibri" w:hint="default"/>
        <w:b/>
      </w:rPr>
    </w:lvl>
    <w:lvl w:ilvl="2">
      <w:start w:val="1"/>
      <w:numFmt w:val="decimal"/>
      <w:isLgl/>
      <w:lvlText w:val="%1.%2.%3"/>
      <w:lvlJc w:val="left"/>
      <w:pPr>
        <w:ind w:left="357" w:hanging="357"/>
      </w:pPr>
      <w:rPr>
        <w:rFonts w:hint="default"/>
        <w:b/>
        <w:bCs w:val="0"/>
      </w:rPr>
    </w:lvl>
    <w:lvl w:ilvl="3">
      <w:start w:val="1"/>
      <w:numFmt w:val="decimal"/>
      <w:isLgl/>
      <w:lvlText w:val="%1.%2.%3.%4"/>
      <w:lvlJc w:val="left"/>
      <w:pPr>
        <w:ind w:left="357" w:hanging="357"/>
      </w:pPr>
      <w:rPr>
        <w:rFonts w:hint="default"/>
      </w:rPr>
    </w:lvl>
    <w:lvl w:ilvl="4">
      <w:start w:val="1"/>
      <w:numFmt w:val="decimal"/>
      <w:isLgl/>
      <w:lvlText w:val="%1.%2.%3.%4.%5"/>
      <w:lvlJc w:val="left"/>
      <w:pPr>
        <w:ind w:left="357" w:hanging="357"/>
      </w:pPr>
      <w:rPr>
        <w:rFonts w:hint="default"/>
      </w:rPr>
    </w:lvl>
    <w:lvl w:ilvl="5">
      <w:start w:val="1"/>
      <w:numFmt w:val="decimal"/>
      <w:isLgl/>
      <w:lvlText w:val="%1.%2.%3.%4.%5.%6"/>
      <w:lvlJc w:val="left"/>
      <w:pPr>
        <w:ind w:left="357" w:hanging="357"/>
      </w:pPr>
      <w:rPr>
        <w:rFonts w:hint="default"/>
      </w:rPr>
    </w:lvl>
    <w:lvl w:ilvl="6">
      <w:start w:val="1"/>
      <w:numFmt w:val="decimal"/>
      <w:isLgl/>
      <w:lvlText w:val="%1.%2.%3.%4.%5.%6.%7"/>
      <w:lvlJc w:val="left"/>
      <w:pPr>
        <w:ind w:left="357" w:hanging="357"/>
      </w:pPr>
      <w:rPr>
        <w:rFonts w:hint="default"/>
      </w:rPr>
    </w:lvl>
    <w:lvl w:ilvl="7">
      <w:start w:val="1"/>
      <w:numFmt w:val="decimal"/>
      <w:isLgl/>
      <w:lvlText w:val="%1.%2.%3.%4.%5.%6.%7.%8"/>
      <w:lvlJc w:val="left"/>
      <w:pPr>
        <w:ind w:left="357" w:hanging="357"/>
      </w:pPr>
      <w:rPr>
        <w:rFonts w:hint="default"/>
      </w:rPr>
    </w:lvl>
    <w:lvl w:ilvl="8">
      <w:start w:val="1"/>
      <w:numFmt w:val="decimal"/>
      <w:isLgl/>
      <w:lvlText w:val="%1.%2.%3.%4.%5.%6.%7.%8.%9"/>
      <w:lvlJc w:val="left"/>
      <w:pPr>
        <w:ind w:left="357" w:hanging="357"/>
      </w:pPr>
      <w:rPr>
        <w:rFonts w:hint="default"/>
      </w:rPr>
    </w:lvl>
  </w:abstractNum>
  <w:abstractNum w:abstractNumId="9" w15:restartNumberingAfterBreak="0">
    <w:nsid w:val="1A893218"/>
    <w:multiLevelType w:val="hybridMultilevel"/>
    <w:tmpl w:val="E818A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FB43EA"/>
    <w:multiLevelType w:val="hybridMultilevel"/>
    <w:tmpl w:val="80EC7474"/>
    <w:lvl w:ilvl="0" w:tplc="95E8556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1F7467E5"/>
    <w:multiLevelType w:val="hybridMultilevel"/>
    <w:tmpl w:val="24F8A300"/>
    <w:lvl w:ilvl="0" w:tplc="AE16EECA">
      <w:start w:val="1"/>
      <w:numFmt w:val="lowerLetter"/>
      <w:lvlText w:val="%1)"/>
      <w:lvlJc w:val="left"/>
      <w:pPr>
        <w:ind w:left="5562" w:hanging="360"/>
      </w:pPr>
      <w:rPr>
        <w:rFonts w:hint="default"/>
        <w:b/>
      </w:rPr>
    </w:lvl>
    <w:lvl w:ilvl="1" w:tplc="04090019">
      <w:start w:val="1"/>
      <w:numFmt w:val="lowerLetter"/>
      <w:lvlText w:val="%2."/>
      <w:lvlJc w:val="left"/>
      <w:pPr>
        <w:ind w:left="6282" w:hanging="360"/>
      </w:pPr>
    </w:lvl>
    <w:lvl w:ilvl="2" w:tplc="0409001B" w:tentative="1">
      <w:start w:val="1"/>
      <w:numFmt w:val="lowerRoman"/>
      <w:lvlText w:val="%3."/>
      <w:lvlJc w:val="right"/>
      <w:pPr>
        <w:ind w:left="7002" w:hanging="180"/>
      </w:pPr>
    </w:lvl>
    <w:lvl w:ilvl="3" w:tplc="0409000F" w:tentative="1">
      <w:start w:val="1"/>
      <w:numFmt w:val="decimal"/>
      <w:lvlText w:val="%4."/>
      <w:lvlJc w:val="left"/>
      <w:pPr>
        <w:ind w:left="7722" w:hanging="360"/>
      </w:pPr>
    </w:lvl>
    <w:lvl w:ilvl="4" w:tplc="04090019" w:tentative="1">
      <w:start w:val="1"/>
      <w:numFmt w:val="lowerLetter"/>
      <w:lvlText w:val="%5."/>
      <w:lvlJc w:val="left"/>
      <w:pPr>
        <w:ind w:left="8442" w:hanging="360"/>
      </w:pPr>
    </w:lvl>
    <w:lvl w:ilvl="5" w:tplc="0409001B" w:tentative="1">
      <w:start w:val="1"/>
      <w:numFmt w:val="lowerRoman"/>
      <w:lvlText w:val="%6."/>
      <w:lvlJc w:val="right"/>
      <w:pPr>
        <w:ind w:left="9162" w:hanging="180"/>
      </w:pPr>
    </w:lvl>
    <w:lvl w:ilvl="6" w:tplc="0409000F" w:tentative="1">
      <w:start w:val="1"/>
      <w:numFmt w:val="decimal"/>
      <w:lvlText w:val="%7."/>
      <w:lvlJc w:val="left"/>
      <w:pPr>
        <w:ind w:left="9882" w:hanging="360"/>
      </w:pPr>
    </w:lvl>
    <w:lvl w:ilvl="7" w:tplc="04090019" w:tentative="1">
      <w:start w:val="1"/>
      <w:numFmt w:val="lowerLetter"/>
      <w:lvlText w:val="%8."/>
      <w:lvlJc w:val="left"/>
      <w:pPr>
        <w:ind w:left="10602" w:hanging="360"/>
      </w:pPr>
    </w:lvl>
    <w:lvl w:ilvl="8" w:tplc="0409001B" w:tentative="1">
      <w:start w:val="1"/>
      <w:numFmt w:val="lowerRoman"/>
      <w:lvlText w:val="%9."/>
      <w:lvlJc w:val="right"/>
      <w:pPr>
        <w:ind w:left="11322" w:hanging="180"/>
      </w:pPr>
    </w:lvl>
  </w:abstractNum>
  <w:abstractNum w:abstractNumId="12" w15:restartNumberingAfterBreak="0">
    <w:nsid w:val="223043D6"/>
    <w:multiLevelType w:val="hybridMultilevel"/>
    <w:tmpl w:val="4CBA1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371AB1"/>
    <w:multiLevelType w:val="hybridMultilevel"/>
    <w:tmpl w:val="6A4C7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E03324"/>
    <w:multiLevelType w:val="hybridMultilevel"/>
    <w:tmpl w:val="DFAA1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AA5BE1"/>
    <w:multiLevelType w:val="hybridMultilevel"/>
    <w:tmpl w:val="EFE84C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0A31F3"/>
    <w:multiLevelType w:val="hybridMultilevel"/>
    <w:tmpl w:val="F0243DE2"/>
    <w:lvl w:ilvl="0" w:tplc="0C090001">
      <w:start w:val="1"/>
      <w:numFmt w:val="bullet"/>
      <w:lvlText w:val=""/>
      <w:lvlJc w:val="left"/>
      <w:pPr>
        <w:ind w:left="720" w:hanging="360"/>
      </w:pPr>
      <w:rPr>
        <w:rFonts w:ascii="Symbol" w:hAnsi="Symbol" w:hint="default"/>
      </w:rPr>
    </w:lvl>
    <w:lvl w:ilvl="1" w:tplc="BBFA0452">
      <w:start w:val="1"/>
      <w:numFmt w:val="bullet"/>
      <w:lvlText w:val="-"/>
      <w:lvlJc w:val="left"/>
      <w:pPr>
        <w:ind w:left="1440" w:hanging="360"/>
      </w:pPr>
      <w:rPr>
        <w:rFonts w:ascii="Calibr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945E9C"/>
    <w:multiLevelType w:val="multilevel"/>
    <w:tmpl w:val="A8C4D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2E4603"/>
    <w:multiLevelType w:val="hybridMultilevel"/>
    <w:tmpl w:val="5F70A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7D0F35"/>
    <w:multiLevelType w:val="hybridMultilevel"/>
    <w:tmpl w:val="1DE401E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C4A47736">
      <w:start w:val="180"/>
      <w:numFmt w:val="bullet"/>
      <w:lvlText w:val="•"/>
      <w:lvlJc w:val="left"/>
      <w:pPr>
        <w:ind w:left="2160" w:hanging="360"/>
      </w:pPr>
      <w:rPr>
        <w:rFonts w:ascii="Calibri" w:eastAsia="Times New Roman" w:hAnsi="Calibri" w:cs="Calibri" w:hint="default"/>
        <w:color w:val="17135F"/>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900D5D"/>
    <w:multiLevelType w:val="hybridMultilevel"/>
    <w:tmpl w:val="B344A542"/>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884F2E"/>
    <w:multiLevelType w:val="hybridMultilevel"/>
    <w:tmpl w:val="C7A22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EB2F1F"/>
    <w:multiLevelType w:val="hybridMultilevel"/>
    <w:tmpl w:val="C39E0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D93FEC"/>
    <w:multiLevelType w:val="hybridMultilevel"/>
    <w:tmpl w:val="EED6180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4" w15:restartNumberingAfterBreak="0">
    <w:nsid w:val="573B46D0"/>
    <w:multiLevelType w:val="hybridMultilevel"/>
    <w:tmpl w:val="EB0601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4C645F"/>
    <w:multiLevelType w:val="hybridMultilevel"/>
    <w:tmpl w:val="9B465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585E49"/>
    <w:multiLevelType w:val="hybridMultilevel"/>
    <w:tmpl w:val="CA128AA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AEE7003"/>
    <w:multiLevelType w:val="hybridMultilevel"/>
    <w:tmpl w:val="ADDC8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066E24"/>
    <w:multiLevelType w:val="hybridMultilevel"/>
    <w:tmpl w:val="88082FCE"/>
    <w:lvl w:ilvl="0" w:tplc="31DE82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345632"/>
    <w:multiLevelType w:val="hybridMultilevel"/>
    <w:tmpl w:val="BF5EF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21D1BBF"/>
    <w:multiLevelType w:val="hybridMultilevel"/>
    <w:tmpl w:val="6692827E"/>
    <w:lvl w:ilvl="0" w:tplc="F5D45548">
      <w:start w:val="1"/>
      <w:numFmt w:val="bullet"/>
      <w:lvlText w:val=""/>
      <w:lvlJc w:val="left"/>
      <w:pPr>
        <w:ind w:left="720" w:hanging="360"/>
      </w:pPr>
      <w:rPr>
        <w:rFonts w:ascii="Symbol" w:hAnsi="Symbol" w:hint="default"/>
      </w:rPr>
    </w:lvl>
    <w:lvl w:ilvl="1" w:tplc="2DF6B77A" w:tentative="1">
      <w:start w:val="1"/>
      <w:numFmt w:val="bullet"/>
      <w:lvlText w:val="o"/>
      <w:lvlJc w:val="left"/>
      <w:pPr>
        <w:ind w:left="1440" w:hanging="360"/>
      </w:pPr>
      <w:rPr>
        <w:rFonts w:ascii="Courier New" w:hAnsi="Courier New" w:cs="Courier New" w:hint="default"/>
      </w:rPr>
    </w:lvl>
    <w:lvl w:ilvl="2" w:tplc="4E128F62" w:tentative="1">
      <w:start w:val="1"/>
      <w:numFmt w:val="bullet"/>
      <w:lvlText w:val=""/>
      <w:lvlJc w:val="left"/>
      <w:pPr>
        <w:ind w:left="2160" w:hanging="360"/>
      </w:pPr>
      <w:rPr>
        <w:rFonts w:ascii="Wingdings" w:hAnsi="Wingdings" w:hint="default"/>
      </w:rPr>
    </w:lvl>
    <w:lvl w:ilvl="3" w:tplc="432079E2" w:tentative="1">
      <w:start w:val="1"/>
      <w:numFmt w:val="bullet"/>
      <w:lvlText w:val=""/>
      <w:lvlJc w:val="left"/>
      <w:pPr>
        <w:ind w:left="2880" w:hanging="360"/>
      </w:pPr>
      <w:rPr>
        <w:rFonts w:ascii="Symbol" w:hAnsi="Symbol" w:hint="default"/>
      </w:rPr>
    </w:lvl>
    <w:lvl w:ilvl="4" w:tplc="4B14CB30" w:tentative="1">
      <w:start w:val="1"/>
      <w:numFmt w:val="bullet"/>
      <w:lvlText w:val="o"/>
      <w:lvlJc w:val="left"/>
      <w:pPr>
        <w:ind w:left="3600" w:hanging="360"/>
      </w:pPr>
      <w:rPr>
        <w:rFonts w:ascii="Courier New" w:hAnsi="Courier New" w:cs="Courier New" w:hint="default"/>
      </w:rPr>
    </w:lvl>
    <w:lvl w:ilvl="5" w:tplc="8B968DDA" w:tentative="1">
      <w:start w:val="1"/>
      <w:numFmt w:val="bullet"/>
      <w:lvlText w:val=""/>
      <w:lvlJc w:val="left"/>
      <w:pPr>
        <w:ind w:left="4320" w:hanging="360"/>
      </w:pPr>
      <w:rPr>
        <w:rFonts w:ascii="Wingdings" w:hAnsi="Wingdings" w:hint="default"/>
      </w:rPr>
    </w:lvl>
    <w:lvl w:ilvl="6" w:tplc="8AFE940A" w:tentative="1">
      <w:start w:val="1"/>
      <w:numFmt w:val="bullet"/>
      <w:lvlText w:val=""/>
      <w:lvlJc w:val="left"/>
      <w:pPr>
        <w:ind w:left="5040" w:hanging="360"/>
      </w:pPr>
      <w:rPr>
        <w:rFonts w:ascii="Symbol" w:hAnsi="Symbol" w:hint="default"/>
      </w:rPr>
    </w:lvl>
    <w:lvl w:ilvl="7" w:tplc="BEA2C42A" w:tentative="1">
      <w:start w:val="1"/>
      <w:numFmt w:val="bullet"/>
      <w:lvlText w:val="o"/>
      <w:lvlJc w:val="left"/>
      <w:pPr>
        <w:ind w:left="5760" w:hanging="360"/>
      </w:pPr>
      <w:rPr>
        <w:rFonts w:ascii="Courier New" w:hAnsi="Courier New" w:cs="Courier New" w:hint="default"/>
      </w:rPr>
    </w:lvl>
    <w:lvl w:ilvl="8" w:tplc="093829BE" w:tentative="1">
      <w:start w:val="1"/>
      <w:numFmt w:val="bullet"/>
      <w:lvlText w:val=""/>
      <w:lvlJc w:val="left"/>
      <w:pPr>
        <w:ind w:left="6480" w:hanging="360"/>
      </w:pPr>
      <w:rPr>
        <w:rFonts w:ascii="Wingdings" w:hAnsi="Wingdings" w:hint="default"/>
      </w:rPr>
    </w:lvl>
  </w:abstractNum>
  <w:abstractNum w:abstractNumId="31" w15:restartNumberingAfterBreak="0">
    <w:nsid w:val="726F5B32"/>
    <w:multiLevelType w:val="hybridMultilevel"/>
    <w:tmpl w:val="A6BE588C"/>
    <w:lvl w:ilvl="0" w:tplc="C0805EAE">
      <w:start w:val="1"/>
      <w:numFmt w:val="lowerLetter"/>
      <w:lvlText w:val="(%1)"/>
      <w:lvlJc w:val="left"/>
      <w:pPr>
        <w:ind w:left="1170" w:hanging="45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73901ECE"/>
    <w:multiLevelType w:val="hybridMultilevel"/>
    <w:tmpl w:val="E8B0542C"/>
    <w:lvl w:ilvl="0" w:tplc="2304C5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CE28BE"/>
    <w:multiLevelType w:val="hybridMultilevel"/>
    <w:tmpl w:val="82DA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8832D3"/>
    <w:multiLevelType w:val="hybridMultilevel"/>
    <w:tmpl w:val="40A2ED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07977621">
    <w:abstractNumId w:val="22"/>
  </w:num>
  <w:num w:numId="2" w16cid:durableId="888296315">
    <w:abstractNumId w:val="20"/>
  </w:num>
  <w:num w:numId="3" w16cid:durableId="264584677">
    <w:abstractNumId w:val="5"/>
  </w:num>
  <w:num w:numId="4" w16cid:durableId="412899594">
    <w:abstractNumId w:val="8"/>
  </w:num>
  <w:num w:numId="5" w16cid:durableId="1760634172">
    <w:abstractNumId w:val="11"/>
  </w:num>
  <w:num w:numId="6" w16cid:durableId="1805351514">
    <w:abstractNumId w:val="26"/>
  </w:num>
  <w:num w:numId="7" w16cid:durableId="18660919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3231567">
    <w:abstractNumId w:val="2"/>
  </w:num>
  <w:num w:numId="9" w16cid:durableId="1817409818">
    <w:abstractNumId w:val="24"/>
  </w:num>
  <w:num w:numId="10" w16cid:durableId="1188527109">
    <w:abstractNumId w:val="34"/>
  </w:num>
  <w:num w:numId="11" w16cid:durableId="1787577290">
    <w:abstractNumId w:val="29"/>
  </w:num>
  <w:num w:numId="12" w16cid:durableId="1675641944">
    <w:abstractNumId w:val="18"/>
  </w:num>
  <w:num w:numId="13" w16cid:durableId="831221414">
    <w:abstractNumId w:val="6"/>
  </w:num>
  <w:num w:numId="14" w16cid:durableId="1429472477">
    <w:abstractNumId w:val="15"/>
  </w:num>
  <w:num w:numId="15" w16cid:durableId="1168205085">
    <w:abstractNumId w:val="19"/>
  </w:num>
  <w:num w:numId="16" w16cid:durableId="920991910">
    <w:abstractNumId w:val="16"/>
  </w:num>
  <w:num w:numId="17" w16cid:durableId="885221495">
    <w:abstractNumId w:val="7"/>
  </w:num>
  <w:num w:numId="18" w16cid:durableId="1818910468">
    <w:abstractNumId w:val="3"/>
  </w:num>
  <w:num w:numId="19" w16cid:durableId="1693650045">
    <w:abstractNumId w:val="12"/>
  </w:num>
  <w:num w:numId="20" w16cid:durableId="500851271">
    <w:abstractNumId w:val="27"/>
  </w:num>
  <w:num w:numId="21" w16cid:durableId="2087611318">
    <w:abstractNumId w:val="14"/>
  </w:num>
  <w:num w:numId="22" w16cid:durableId="215967880">
    <w:abstractNumId w:val="30"/>
  </w:num>
  <w:num w:numId="23" w16cid:durableId="155852281">
    <w:abstractNumId w:val="25"/>
  </w:num>
  <w:num w:numId="24" w16cid:durableId="1105807628">
    <w:abstractNumId w:val="4"/>
  </w:num>
  <w:num w:numId="25" w16cid:durableId="1510288056">
    <w:abstractNumId w:val="9"/>
  </w:num>
  <w:num w:numId="26" w16cid:durableId="500781130">
    <w:abstractNumId w:val="33"/>
  </w:num>
  <w:num w:numId="27" w16cid:durableId="312753834">
    <w:abstractNumId w:val="8"/>
  </w:num>
  <w:num w:numId="28" w16cid:durableId="1258633452">
    <w:abstractNumId w:val="17"/>
  </w:num>
  <w:num w:numId="29" w16cid:durableId="1371489024">
    <w:abstractNumId w:val="13"/>
  </w:num>
  <w:num w:numId="30" w16cid:durableId="1376588549">
    <w:abstractNumId w:val="21"/>
  </w:num>
  <w:num w:numId="31" w16cid:durableId="804159146">
    <w:abstractNumId w:val="28"/>
  </w:num>
  <w:num w:numId="32" w16cid:durableId="1769230551">
    <w:abstractNumId w:val="32"/>
  </w:num>
  <w:num w:numId="33" w16cid:durableId="1905722837">
    <w:abstractNumId w:val="31"/>
  </w:num>
  <w:num w:numId="34" w16cid:durableId="35854315">
    <w:abstractNumId w:val="23"/>
  </w:num>
  <w:num w:numId="35" w16cid:durableId="1989282482">
    <w:abstractNumId w:val="0"/>
  </w:num>
  <w:num w:numId="36" w16cid:durableId="1424954528">
    <w:abstractNumId w:val="1"/>
  </w:num>
  <w:num w:numId="37" w16cid:durableId="689449750">
    <w:abstractNumId w:val="10"/>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y Ngo">
    <w15:presenceInfo w15:providerId="AD" w15:userId="S::anny@hogansprowles.com.au::71be949d-04cc-424f-a9c1-3427b8710b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drawingGridHorizontalSpacing w:val="112"/>
  <w:drawingGridVerticalSpacing w:val="299"/>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07E"/>
    <w:rsid w:val="00000E81"/>
    <w:rsid w:val="000012D7"/>
    <w:rsid w:val="000014A7"/>
    <w:rsid w:val="00001A0F"/>
    <w:rsid w:val="0000260F"/>
    <w:rsid w:val="00002C96"/>
    <w:rsid w:val="00002FC5"/>
    <w:rsid w:val="00004897"/>
    <w:rsid w:val="00004C90"/>
    <w:rsid w:val="00005C8A"/>
    <w:rsid w:val="00006002"/>
    <w:rsid w:val="000077D2"/>
    <w:rsid w:val="00010648"/>
    <w:rsid w:val="00010A8B"/>
    <w:rsid w:val="0001104A"/>
    <w:rsid w:val="0001168B"/>
    <w:rsid w:val="00012911"/>
    <w:rsid w:val="00012C5D"/>
    <w:rsid w:val="000130E6"/>
    <w:rsid w:val="000132EE"/>
    <w:rsid w:val="0001385A"/>
    <w:rsid w:val="00013AFF"/>
    <w:rsid w:val="00013EDA"/>
    <w:rsid w:val="0001423A"/>
    <w:rsid w:val="00014A00"/>
    <w:rsid w:val="00014A22"/>
    <w:rsid w:val="000150A0"/>
    <w:rsid w:val="000152C2"/>
    <w:rsid w:val="00015467"/>
    <w:rsid w:val="00015E16"/>
    <w:rsid w:val="0001619E"/>
    <w:rsid w:val="000163CB"/>
    <w:rsid w:val="00016B94"/>
    <w:rsid w:val="00017241"/>
    <w:rsid w:val="000173FD"/>
    <w:rsid w:val="00017F08"/>
    <w:rsid w:val="00020205"/>
    <w:rsid w:val="00020EF6"/>
    <w:rsid w:val="00020F65"/>
    <w:rsid w:val="000218BA"/>
    <w:rsid w:val="000218FC"/>
    <w:rsid w:val="00021950"/>
    <w:rsid w:val="00021A24"/>
    <w:rsid w:val="000222A7"/>
    <w:rsid w:val="00022450"/>
    <w:rsid w:val="00022EC6"/>
    <w:rsid w:val="00023B90"/>
    <w:rsid w:val="00023E1F"/>
    <w:rsid w:val="00023ED1"/>
    <w:rsid w:val="00024103"/>
    <w:rsid w:val="000243DB"/>
    <w:rsid w:val="00025A50"/>
    <w:rsid w:val="00025D31"/>
    <w:rsid w:val="0002615C"/>
    <w:rsid w:val="0002641A"/>
    <w:rsid w:val="000264BA"/>
    <w:rsid w:val="000270D7"/>
    <w:rsid w:val="000276C8"/>
    <w:rsid w:val="00031560"/>
    <w:rsid w:val="00031DD7"/>
    <w:rsid w:val="000322F9"/>
    <w:rsid w:val="00033357"/>
    <w:rsid w:val="000348CB"/>
    <w:rsid w:val="00035085"/>
    <w:rsid w:val="000357DB"/>
    <w:rsid w:val="00035F69"/>
    <w:rsid w:val="000364D2"/>
    <w:rsid w:val="00036837"/>
    <w:rsid w:val="00036D7B"/>
    <w:rsid w:val="00036F6A"/>
    <w:rsid w:val="00037D96"/>
    <w:rsid w:val="00040035"/>
    <w:rsid w:val="000400D9"/>
    <w:rsid w:val="000405DA"/>
    <w:rsid w:val="00040824"/>
    <w:rsid w:val="0004219E"/>
    <w:rsid w:val="00042A15"/>
    <w:rsid w:val="00043FC5"/>
    <w:rsid w:val="000449C2"/>
    <w:rsid w:val="000449CC"/>
    <w:rsid w:val="00044B76"/>
    <w:rsid w:val="00045F04"/>
    <w:rsid w:val="00045F72"/>
    <w:rsid w:val="00046AAC"/>
    <w:rsid w:val="00046ABC"/>
    <w:rsid w:val="00046DD2"/>
    <w:rsid w:val="00046E61"/>
    <w:rsid w:val="00047243"/>
    <w:rsid w:val="00047364"/>
    <w:rsid w:val="00047473"/>
    <w:rsid w:val="00047E01"/>
    <w:rsid w:val="00051184"/>
    <w:rsid w:val="000518B2"/>
    <w:rsid w:val="00051EFF"/>
    <w:rsid w:val="00053246"/>
    <w:rsid w:val="000536E9"/>
    <w:rsid w:val="00054234"/>
    <w:rsid w:val="000547B1"/>
    <w:rsid w:val="00054A90"/>
    <w:rsid w:val="00054DFE"/>
    <w:rsid w:val="00054E8F"/>
    <w:rsid w:val="00054F84"/>
    <w:rsid w:val="00056A58"/>
    <w:rsid w:val="00056DAB"/>
    <w:rsid w:val="000571EF"/>
    <w:rsid w:val="0006066F"/>
    <w:rsid w:val="000606EE"/>
    <w:rsid w:val="000606F0"/>
    <w:rsid w:val="00061324"/>
    <w:rsid w:val="00062616"/>
    <w:rsid w:val="000632BA"/>
    <w:rsid w:val="000646EC"/>
    <w:rsid w:val="00064909"/>
    <w:rsid w:val="00064D2C"/>
    <w:rsid w:val="00065057"/>
    <w:rsid w:val="00065668"/>
    <w:rsid w:val="000658CC"/>
    <w:rsid w:val="00065F8A"/>
    <w:rsid w:val="0006603C"/>
    <w:rsid w:val="00066377"/>
    <w:rsid w:val="0006663C"/>
    <w:rsid w:val="00066EBE"/>
    <w:rsid w:val="00067D4B"/>
    <w:rsid w:val="000704C1"/>
    <w:rsid w:val="00070C1D"/>
    <w:rsid w:val="0007137F"/>
    <w:rsid w:val="00071AD0"/>
    <w:rsid w:val="00071C72"/>
    <w:rsid w:val="00071FE9"/>
    <w:rsid w:val="000738D2"/>
    <w:rsid w:val="00073D2A"/>
    <w:rsid w:val="00074C1D"/>
    <w:rsid w:val="000753CC"/>
    <w:rsid w:val="000761BE"/>
    <w:rsid w:val="00076BAA"/>
    <w:rsid w:val="00076CEB"/>
    <w:rsid w:val="00077021"/>
    <w:rsid w:val="00080FE6"/>
    <w:rsid w:val="00082002"/>
    <w:rsid w:val="00083685"/>
    <w:rsid w:val="00083D64"/>
    <w:rsid w:val="00083F15"/>
    <w:rsid w:val="000843D7"/>
    <w:rsid w:val="000843F0"/>
    <w:rsid w:val="00084BB8"/>
    <w:rsid w:val="00084F0A"/>
    <w:rsid w:val="000854D5"/>
    <w:rsid w:val="00085781"/>
    <w:rsid w:val="0008651D"/>
    <w:rsid w:val="0008658A"/>
    <w:rsid w:val="0008682F"/>
    <w:rsid w:val="00087637"/>
    <w:rsid w:val="00087685"/>
    <w:rsid w:val="00087745"/>
    <w:rsid w:val="00090643"/>
    <w:rsid w:val="000911DF"/>
    <w:rsid w:val="0009161C"/>
    <w:rsid w:val="000917C4"/>
    <w:rsid w:val="0009199C"/>
    <w:rsid w:val="00092C11"/>
    <w:rsid w:val="00092CDB"/>
    <w:rsid w:val="00092D16"/>
    <w:rsid w:val="00092DC6"/>
    <w:rsid w:val="0009366D"/>
    <w:rsid w:val="00093A97"/>
    <w:rsid w:val="0009416D"/>
    <w:rsid w:val="000946DE"/>
    <w:rsid w:val="000950AB"/>
    <w:rsid w:val="000952FE"/>
    <w:rsid w:val="00095387"/>
    <w:rsid w:val="00095ED3"/>
    <w:rsid w:val="000960F3"/>
    <w:rsid w:val="00096605"/>
    <w:rsid w:val="000966A4"/>
    <w:rsid w:val="00096D5C"/>
    <w:rsid w:val="0009797A"/>
    <w:rsid w:val="000979B4"/>
    <w:rsid w:val="00097D48"/>
    <w:rsid w:val="000A012F"/>
    <w:rsid w:val="000A0490"/>
    <w:rsid w:val="000A0675"/>
    <w:rsid w:val="000A09CC"/>
    <w:rsid w:val="000A1246"/>
    <w:rsid w:val="000A1451"/>
    <w:rsid w:val="000A18BB"/>
    <w:rsid w:val="000A3856"/>
    <w:rsid w:val="000A3D7F"/>
    <w:rsid w:val="000A4169"/>
    <w:rsid w:val="000A463A"/>
    <w:rsid w:val="000A57C5"/>
    <w:rsid w:val="000A57CB"/>
    <w:rsid w:val="000A704D"/>
    <w:rsid w:val="000A70C2"/>
    <w:rsid w:val="000A7970"/>
    <w:rsid w:val="000A7BB2"/>
    <w:rsid w:val="000A7FC0"/>
    <w:rsid w:val="000B1412"/>
    <w:rsid w:val="000B14D4"/>
    <w:rsid w:val="000B1661"/>
    <w:rsid w:val="000B17C1"/>
    <w:rsid w:val="000B18B1"/>
    <w:rsid w:val="000B3318"/>
    <w:rsid w:val="000B3464"/>
    <w:rsid w:val="000B405B"/>
    <w:rsid w:val="000B4C46"/>
    <w:rsid w:val="000B4D74"/>
    <w:rsid w:val="000B601A"/>
    <w:rsid w:val="000B6124"/>
    <w:rsid w:val="000B6A16"/>
    <w:rsid w:val="000B71DD"/>
    <w:rsid w:val="000B7CD7"/>
    <w:rsid w:val="000B7F05"/>
    <w:rsid w:val="000C1232"/>
    <w:rsid w:val="000C12E5"/>
    <w:rsid w:val="000C180D"/>
    <w:rsid w:val="000C1C20"/>
    <w:rsid w:val="000C1CEE"/>
    <w:rsid w:val="000C206C"/>
    <w:rsid w:val="000C2C66"/>
    <w:rsid w:val="000C2DD8"/>
    <w:rsid w:val="000C2E4B"/>
    <w:rsid w:val="000C4276"/>
    <w:rsid w:val="000C44EC"/>
    <w:rsid w:val="000C5ACA"/>
    <w:rsid w:val="000C6088"/>
    <w:rsid w:val="000C6481"/>
    <w:rsid w:val="000C678B"/>
    <w:rsid w:val="000C680F"/>
    <w:rsid w:val="000C6D8D"/>
    <w:rsid w:val="000C7B91"/>
    <w:rsid w:val="000D0920"/>
    <w:rsid w:val="000D1507"/>
    <w:rsid w:val="000D26B8"/>
    <w:rsid w:val="000D2B22"/>
    <w:rsid w:val="000D2F93"/>
    <w:rsid w:val="000D32C1"/>
    <w:rsid w:val="000D360B"/>
    <w:rsid w:val="000D37FA"/>
    <w:rsid w:val="000D4C4F"/>
    <w:rsid w:val="000D511A"/>
    <w:rsid w:val="000D56A9"/>
    <w:rsid w:val="000D5BDA"/>
    <w:rsid w:val="000D66AF"/>
    <w:rsid w:val="000D7107"/>
    <w:rsid w:val="000D72E3"/>
    <w:rsid w:val="000D7652"/>
    <w:rsid w:val="000D7B88"/>
    <w:rsid w:val="000D7CC0"/>
    <w:rsid w:val="000E0E45"/>
    <w:rsid w:val="000E19B4"/>
    <w:rsid w:val="000E1F9D"/>
    <w:rsid w:val="000E268C"/>
    <w:rsid w:val="000E2FB0"/>
    <w:rsid w:val="000E3E7C"/>
    <w:rsid w:val="000E3FC0"/>
    <w:rsid w:val="000E43AC"/>
    <w:rsid w:val="000E4704"/>
    <w:rsid w:val="000E5A47"/>
    <w:rsid w:val="000E5CD1"/>
    <w:rsid w:val="000E6F12"/>
    <w:rsid w:val="000E7462"/>
    <w:rsid w:val="000E7A3F"/>
    <w:rsid w:val="000E7D7D"/>
    <w:rsid w:val="000F0146"/>
    <w:rsid w:val="000F0147"/>
    <w:rsid w:val="000F0205"/>
    <w:rsid w:val="000F1967"/>
    <w:rsid w:val="000F24B8"/>
    <w:rsid w:val="000F27FF"/>
    <w:rsid w:val="000F2BCE"/>
    <w:rsid w:val="000F2BD5"/>
    <w:rsid w:val="000F3DB6"/>
    <w:rsid w:val="000F4190"/>
    <w:rsid w:val="000F536C"/>
    <w:rsid w:val="000F5FAD"/>
    <w:rsid w:val="000F6394"/>
    <w:rsid w:val="000F758D"/>
    <w:rsid w:val="000F7C1C"/>
    <w:rsid w:val="000F7E8B"/>
    <w:rsid w:val="00100621"/>
    <w:rsid w:val="0010177F"/>
    <w:rsid w:val="00101B83"/>
    <w:rsid w:val="0010212D"/>
    <w:rsid w:val="00103797"/>
    <w:rsid w:val="00103B26"/>
    <w:rsid w:val="0010440F"/>
    <w:rsid w:val="0010483B"/>
    <w:rsid w:val="00106512"/>
    <w:rsid w:val="001068AD"/>
    <w:rsid w:val="00107ABD"/>
    <w:rsid w:val="00110300"/>
    <w:rsid w:val="00110724"/>
    <w:rsid w:val="0011257D"/>
    <w:rsid w:val="001125B6"/>
    <w:rsid w:val="00112609"/>
    <w:rsid w:val="0011301A"/>
    <w:rsid w:val="001134CB"/>
    <w:rsid w:val="00113888"/>
    <w:rsid w:val="00114706"/>
    <w:rsid w:val="00114724"/>
    <w:rsid w:val="00114786"/>
    <w:rsid w:val="00114B36"/>
    <w:rsid w:val="00114D22"/>
    <w:rsid w:val="00115369"/>
    <w:rsid w:val="00115634"/>
    <w:rsid w:val="00115789"/>
    <w:rsid w:val="001159A2"/>
    <w:rsid w:val="0011614A"/>
    <w:rsid w:val="001174C1"/>
    <w:rsid w:val="001178AB"/>
    <w:rsid w:val="00117E82"/>
    <w:rsid w:val="001205F9"/>
    <w:rsid w:val="00121F0A"/>
    <w:rsid w:val="0012444D"/>
    <w:rsid w:val="00124C82"/>
    <w:rsid w:val="0012545E"/>
    <w:rsid w:val="001255F0"/>
    <w:rsid w:val="0012568A"/>
    <w:rsid w:val="001256FD"/>
    <w:rsid w:val="00125CAD"/>
    <w:rsid w:val="00126A63"/>
    <w:rsid w:val="00130A00"/>
    <w:rsid w:val="00130C29"/>
    <w:rsid w:val="001313FA"/>
    <w:rsid w:val="001319DB"/>
    <w:rsid w:val="00132AA9"/>
    <w:rsid w:val="00132B71"/>
    <w:rsid w:val="0013351B"/>
    <w:rsid w:val="0013379A"/>
    <w:rsid w:val="0013383F"/>
    <w:rsid w:val="00133863"/>
    <w:rsid w:val="0013399C"/>
    <w:rsid w:val="00133B7E"/>
    <w:rsid w:val="00134344"/>
    <w:rsid w:val="00135218"/>
    <w:rsid w:val="00135498"/>
    <w:rsid w:val="00135E73"/>
    <w:rsid w:val="001366E2"/>
    <w:rsid w:val="00136A2F"/>
    <w:rsid w:val="00136FED"/>
    <w:rsid w:val="001376B4"/>
    <w:rsid w:val="00140A13"/>
    <w:rsid w:val="00140BFC"/>
    <w:rsid w:val="00140DD5"/>
    <w:rsid w:val="001420D9"/>
    <w:rsid w:val="00142470"/>
    <w:rsid w:val="00142C40"/>
    <w:rsid w:val="001438A5"/>
    <w:rsid w:val="00143EF3"/>
    <w:rsid w:val="001440FF"/>
    <w:rsid w:val="001459D3"/>
    <w:rsid w:val="00146244"/>
    <w:rsid w:val="00146C6A"/>
    <w:rsid w:val="00147CF9"/>
    <w:rsid w:val="00150160"/>
    <w:rsid w:val="0015024A"/>
    <w:rsid w:val="00151245"/>
    <w:rsid w:val="001516FB"/>
    <w:rsid w:val="00151BB0"/>
    <w:rsid w:val="00151C26"/>
    <w:rsid w:val="00151F7C"/>
    <w:rsid w:val="0015282E"/>
    <w:rsid w:val="00153E4D"/>
    <w:rsid w:val="001542A0"/>
    <w:rsid w:val="00154AE3"/>
    <w:rsid w:val="001555D1"/>
    <w:rsid w:val="001555DC"/>
    <w:rsid w:val="00157B2C"/>
    <w:rsid w:val="00160024"/>
    <w:rsid w:val="00160830"/>
    <w:rsid w:val="00160A5C"/>
    <w:rsid w:val="00160D35"/>
    <w:rsid w:val="00161167"/>
    <w:rsid w:val="00162DC3"/>
    <w:rsid w:val="00163216"/>
    <w:rsid w:val="001635D0"/>
    <w:rsid w:val="00163D2A"/>
    <w:rsid w:val="001643B1"/>
    <w:rsid w:val="00164822"/>
    <w:rsid w:val="00165344"/>
    <w:rsid w:val="0016536E"/>
    <w:rsid w:val="00165515"/>
    <w:rsid w:val="001659D4"/>
    <w:rsid w:val="00165ECD"/>
    <w:rsid w:val="00166526"/>
    <w:rsid w:val="00166A58"/>
    <w:rsid w:val="001671B7"/>
    <w:rsid w:val="001706A3"/>
    <w:rsid w:val="00170E7A"/>
    <w:rsid w:val="001715CC"/>
    <w:rsid w:val="00171EC0"/>
    <w:rsid w:val="00172A2D"/>
    <w:rsid w:val="00172FA9"/>
    <w:rsid w:val="001730C7"/>
    <w:rsid w:val="001732FF"/>
    <w:rsid w:val="0017412E"/>
    <w:rsid w:val="00174FAD"/>
    <w:rsid w:val="001750BE"/>
    <w:rsid w:val="00175C8E"/>
    <w:rsid w:val="0017604F"/>
    <w:rsid w:val="0017665A"/>
    <w:rsid w:val="00177659"/>
    <w:rsid w:val="0017797D"/>
    <w:rsid w:val="001779BE"/>
    <w:rsid w:val="00180200"/>
    <w:rsid w:val="00180ADF"/>
    <w:rsid w:val="001816A0"/>
    <w:rsid w:val="001818D1"/>
    <w:rsid w:val="001819B5"/>
    <w:rsid w:val="00181C1A"/>
    <w:rsid w:val="00182E6C"/>
    <w:rsid w:val="00183066"/>
    <w:rsid w:val="001835D6"/>
    <w:rsid w:val="001846AC"/>
    <w:rsid w:val="001848FA"/>
    <w:rsid w:val="00184C15"/>
    <w:rsid w:val="00185149"/>
    <w:rsid w:val="0018536E"/>
    <w:rsid w:val="00185BDD"/>
    <w:rsid w:val="00185F1F"/>
    <w:rsid w:val="0018634C"/>
    <w:rsid w:val="00186D7E"/>
    <w:rsid w:val="001870CE"/>
    <w:rsid w:val="001871E9"/>
    <w:rsid w:val="0018733A"/>
    <w:rsid w:val="0018743E"/>
    <w:rsid w:val="001875C6"/>
    <w:rsid w:val="001878DB"/>
    <w:rsid w:val="00187DE2"/>
    <w:rsid w:val="00190530"/>
    <w:rsid w:val="0019127D"/>
    <w:rsid w:val="00191825"/>
    <w:rsid w:val="00191C16"/>
    <w:rsid w:val="00191D0A"/>
    <w:rsid w:val="0019285D"/>
    <w:rsid w:val="0019290C"/>
    <w:rsid w:val="00192C8E"/>
    <w:rsid w:val="00192CF5"/>
    <w:rsid w:val="00193156"/>
    <w:rsid w:val="00193862"/>
    <w:rsid w:val="00193A48"/>
    <w:rsid w:val="00194248"/>
    <w:rsid w:val="00194D0D"/>
    <w:rsid w:val="00194E40"/>
    <w:rsid w:val="00194FBA"/>
    <w:rsid w:val="0019548A"/>
    <w:rsid w:val="001968B0"/>
    <w:rsid w:val="00197342"/>
    <w:rsid w:val="00197C09"/>
    <w:rsid w:val="00197C75"/>
    <w:rsid w:val="00197F82"/>
    <w:rsid w:val="001A0430"/>
    <w:rsid w:val="001A05D4"/>
    <w:rsid w:val="001A0A75"/>
    <w:rsid w:val="001A0BFA"/>
    <w:rsid w:val="001A0C50"/>
    <w:rsid w:val="001A0F0C"/>
    <w:rsid w:val="001A11F2"/>
    <w:rsid w:val="001A1E5E"/>
    <w:rsid w:val="001A2777"/>
    <w:rsid w:val="001A3092"/>
    <w:rsid w:val="001A33E8"/>
    <w:rsid w:val="001A38A8"/>
    <w:rsid w:val="001A38C5"/>
    <w:rsid w:val="001A3C51"/>
    <w:rsid w:val="001A5D24"/>
    <w:rsid w:val="001A5DE0"/>
    <w:rsid w:val="001A7360"/>
    <w:rsid w:val="001B2DD8"/>
    <w:rsid w:val="001B36E4"/>
    <w:rsid w:val="001B3AEA"/>
    <w:rsid w:val="001B3EF1"/>
    <w:rsid w:val="001B4500"/>
    <w:rsid w:val="001B45AC"/>
    <w:rsid w:val="001B5B3B"/>
    <w:rsid w:val="001B614C"/>
    <w:rsid w:val="001B6F36"/>
    <w:rsid w:val="001C007D"/>
    <w:rsid w:val="001C064F"/>
    <w:rsid w:val="001C16A6"/>
    <w:rsid w:val="001C1B7E"/>
    <w:rsid w:val="001C1E63"/>
    <w:rsid w:val="001C2426"/>
    <w:rsid w:val="001C2622"/>
    <w:rsid w:val="001C2A67"/>
    <w:rsid w:val="001C2BCF"/>
    <w:rsid w:val="001C2D23"/>
    <w:rsid w:val="001C2E0C"/>
    <w:rsid w:val="001C44CD"/>
    <w:rsid w:val="001C50AE"/>
    <w:rsid w:val="001C66EE"/>
    <w:rsid w:val="001C6C57"/>
    <w:rsid w:val="001D0478"/>
    <w:rsid w:val="001D06FB"/>
    <w:rsid w:val="001D1B19"/>
    <w:rsid w:val="001D25B3"/>
    <w:rsid w:val="001D4F4C"/>
    <w:rsid w:val="001D63AB"/>
    <w:rsid w:val="001D6F99"/>
    <w:rsid w:val="001D7B44"/>
    <w:rsid w:val="001D7C14"/>
    <w:rsid w:val="001E0DB8"/>
    <w:rsid w:val="001E178E"/>
    <w:rsid w:val="001E1AF5"/>
    <w:rsid w:val="001E27D3"/>
    <w:rsid w:val="001E3295"/>
    <w:rsid w:val="001E363A"/>
    <w:rsid w:val="001E3644"/>
    <w:rsid w:val="001E5272"/>
    <w:rsid w:val="001F04C7"/>
    <w:rsid w:val="001F0F2B"/>
    <w:rsid w:val="001F1100"/>
    <w:rsid w:val="001F1B37"/>
    <w:rsid w:val="001F1F1D"/>
    <w:rsid w:val="001F2159"/>
    <w:rsid w:val="001F24AE"/>
    <w:rsid w:val="001F267E"/>
    <w:rsid w:val="001F34EE"/>
    <w:rsid w:val="001F3527"/>
    <w:rsid w:val="001F5574"/>
    <w:rsid w:val="001F5840"/>
    <w:rsid w:val="001F5ADB"/>
    <w:rsid w:val="001F6F96"/>
    <w:rsid w:val="001F754D"/>
    <w:rsid w:val="001F758F"/>
    <w:rsid w:val="0020024A"/>
    <w:rsid w:val="00200F85"/>
    <w:rsid w:val="0020242F"/>
    <w:rsid w:val="00202513"/>
    <w:rsid w:val="002025BF"/>
    <w:rsid w:val="00202DE8"/>
    <w:rsid w:val="00203733"/>
    <w:rsid w:val="00203C3A"/>
    <w:rsid w:val="0020435A"/>
    <w:rsid w:val="002044B2"/>
    <w:rsid w:val="00204745"/>
    <w:rsid w:val="00204994"/>
    <w:rsid w:val="00204D5E"/>
    <w:rsid w:val="00205E5F"/>
    <w:rsid w:val="002063CA"/>
    <w:rsid w:val="002077B2"/>
    <w:rsid w:val="00207EEA"/>
    <w:rsid w:val="00207FD5"/>
    <w:rsid w:val="002101E2"/>
    <w:rsid w:val="0021138A"/>
    <w:rsid w:val="00211517"/>
    <w:rsid w:val="00211663"/>
    <w:rsid w:val="0021166E"/>
    <w:rsid w:val="00211E36"/>
    <w:rsid w:val="00211F99"/>
    <w:rsid w:val="00212348"/>
    <w:rsid w:val="00212978"/>
    <w:rsid w:val="00212AD8"/>
    <w:rsid w:val="00212C07"/>
    <w:rsid w:val="00212D03"/>
    <w:rsid w:val="00213A36"/>
    <w:rsid w:val="00214298"/>
    <w:rsid w:val="002146F5"/>
    <w:rsid w:val="00214833"/>
    <w:rsid w:val="00216C63"/>
    <w:rsid w:val="00217B80"/>
    <w:rsid w:val="002200C9"/>
    <w:rsid w:val="002202A2"/>
    <w:rsid w:val="00220F96"/>
    <w:rsid w:val="00221D50"/>
    <w:rsid w:val="00221E29"/>
    <w:rsid w:val="002226EE"/>
    <w:rsid w:val="0022314A"/>
    <w:rsid w:val="0022401C"/>
    <w:rsid w:val="00224179"/>
    <w:rsid w:val="002265A0"/>
    <w:rsid w:val="00227224"/>
    <w:rsid w:val="00227BE1"/>
    <w:rsid w:val="0023180E"/>
    <w:rsid w:val="00231B03"/>
    <w:rsid w:val="00233D9A"/>
    <w:rsid w:val="0023427A"/>
    <w:rsid w:val="00234D31"/>
    <w:rsid w:val="00236128"/>
    <w:rsid w:val="002364E5"/>
    <w:rsid w:val="002367CE"/>
    <w:rsid w:val="00236893"/>
    <w:rsid w:val="0023759E"/>
    <w:rsid w:val="00237701"/>
    <w:rsid w:val="002377CD"/>
    <w:rsid w:val="00240C6E"/>
    <w:rsid w:val="0024130B"/>
    <w:rsid w:val="002414C7"/>
    <w:rsid w:val="00241B7B"/>
    <w:rsid w:val="002423C6"/>
    <w:rsid w:val="00242B29"/>
    <w:rsid w:val="0024448B"/>
    <w:rsid w:val="00244C97"/>
    <w:rsid w:val="002451EA"/>
    <w:rsid w:val="00245604"/>
    <w:rsid w:val="00245DEA"/>
    <w:rsid w:val="00246059"/>
    <w:rsid w:val="002460C0"/>
    <w:rsid w:val="00247070"/>
    <w:rsid w:val="0024799D"/>
    <w:rsid w:val="00247FE0"/>
    <w:rsid w:val="002519FD"/>
    <w:rsid w:val="00251FFA"/>
    <w:rsid w:val="00252ACD"/>
    <w:rsid w:val="00252DC9"/>
    <w:rsid w:val="00253CC5"/>
    <w:rsid w:val="00254454"/>
    <w:rsid w:val="00254543"/>
    <w:rsid w:val="002557B3"/>
    <w:rsid w:val="00255E29"/>
    <w:rsid w:val="002564DE"/>
    <w:rsid w:val="00256897"/>
    <w:rsid w:val="00256956"/>
    <w:rsid w:val="002574B7"/>
    <w:rsid w:val="002578A9"/>
    <w:rsid w:val="0026084F"/>
    <w:rsid w:val="00260900"/>
    <w:rsid w:val="00260B45"/>
    <w:rsid w:val="00262443"/>
    <w:rsid w:val="0026280A"/>
    <w:rsid w:val="00262C88"/>
    <w:rsid w:val="00263031"/>
    <w:rsid w:val="00263753"/>
    <w:rsid w:val="00263A33"/>
    <w:rsid w:val="00271195"/>
    <w:rsid w:val="00272749"/>
    <w:rsid w:val="002732FC"/>
    <w:rsid w:val="00273EBF"/>
    <w:rsid w:val="0027420B"/>
    <w:rsid w:val="002742D5"/>
    <w:rsid w:val="0027442B"/>
    <w:rsid w:val="00275662"/>
    <w:rsid w:val="0027575A"/>
    <w:rsid w:val="002759BE"/>
    <w:rsid w:val="00275CF2"/>
    <w:rsid w:val="00276251"/>
    <w:rsid w:val="0027626A"/>
    <w:rsid w:val="002769EA"/>
    <w:rsid w:val="002776E1"/>
    <w:rsid w:val="0027775B"/>
    <w:rsid w:val="00280412"/>
    <w:rsid w:val="00282D10"/>
    <w:rsid w:val="00283454"/>
    <w:rsid w:val="00283F10"/>
    <w:rsid w:val="00284267"/>
    <w:rsid w:val="002846A6"/>
    <w:rsid w:val="00284702"/>
    <w:rsid w:val="00286039"/>
    <w:rsid w:val="00287C68"/>
    <w:rsid w:val="00287EAA"/>
    <w:rsid w:val="0029234B"/>
    <w:rsid w:val="00293336"/>
    <w:rsid w:val="00293BE5"/>
    <w:rsid w:val="002946A8"/>
    <w:rsid w:val="0029637B"/>
    <w:rsid w:val="002967A1"/>
    <w:rsid w:val="00296A5D"/>
    <w:rsid w:val="002971AC"/>
    <w:rsid w:val="002974FD"/>
    <w:rsid w:val="00297730"/>
    <w:rsid w:val="002979E0"/>
    <w:rsid w:val="00297E4B"/>
    <w:rsid w:val="002A0024"/>
    <w:rsid w:val="002A06B9"/>
    <w:rsid w:val="002A0B2F"/>
    <w:rsid w:val="002A2446"/>
    <w:rsid w:val="002A328E"/>
    <w:rsid w:val="002A378E"/>
    <w:rsid w:val="002A4EF9"/>
    <w:rsid w:val="002A5188"/>
    <w:rsid w:val="002A529A"/>
    <w:rsid w:val="002A63B7"/>
    <w:rsid w:val="002A65CF"/>
    <w:rsid w:val="002A6711"/>
    <w:rsid w:val="002A7DE1"/>
    <w:rsid w:val="002A7DE4"/>
    <w:rsid w:val="002A7EF7"/>
    <w:rsid w:val="002B0362"/>
    <w:rsid w:val="002B0B2C"/>
    <w:rsid w:val="002B0B78"/>
    <w:rsid w:val="002B15A6"/>
    <w:rsid w:val="002B1874"/>
    <w:rsid w:val="002B210B"/>
    <w:rsid w:val="002B211B"/>
    <w:rsid w:val="002B2212"/>
    <w:rsid w:val="002B2CB5"/>
    <w:rsid w:val="002B3044"/>
    <w:rsid w:val="002B49CD"/>
    <w:rsid w:val="002B6117"/>
    <w:rsid w:val="002B6673"/>
    <w:rsid w:val="002B6D0B"/>
    <w:rsid w:val="002B75DF"/>
    <w:rsid w:val="002C28B4"/>
    <w:rsid w:val="002C2BD4"/>
    <w:rsid w:val="002C2BE8"/>
    <w:rsid w:val="002C2CA3"/>
    <w:rsid w:val="002C2E2F"/>
    <w:rsid w:val="002C449C"/>
    <w:rsid w:val="002C4962"/>
    <w:rsid w:val="002C4BF7"/>
    <w:rsid w:val="002C5E11"/>
    <w:rsid w:val="002C6C8B"/>
    <w:rsid w:val="002C70CF"/>
    <w:rsid w:val="002C739D"/>
    <w:rsid w:val="002C7B66"/>
    <w:rsid w:val="002D01C4"/>
    <w:rsid w:val="002D027B"/>
    <w:rsid w:val="002D0463"/>
    <w:rsid w:val="002D0737"/>
    <w:rsid w:val="002D0FE7"/>
    <w:rsid w:val="002D152E"/>
    <w:rsid w:val="002D2A8D"/>
    <w:rsid w:val="002D2DC7"/>
    <w:rsid w:val="002D323F"/>
    <w:rsid w:val="002D3E4C"/>
    <w:rsid w:val="002D44BB"/>
    <w:rsid w:val="002D4633"/>
    <w:rsid w:val="002D5089"/>
    <w:rsid w:val="002D6318"/>
    <w:rsid w:val="002D7F7F"/>
    <w:rsid w:val="002E03E0"/>
    <w:rsid w:val="002E08F9"/>
    <w:rsid w:val="002E16BC"/>
    <w:rsid w:val="002E220D"/>
    <w:rsid w:val="002E357A"/>
    <w:rsid w:val="002E3A32"/>
    <w:rsid w:val="002E4DAF"/>
    <w:rsid w:val="002E4F2E"/>
    <w:rsid w:val="002E5924"/>
    <w:rsid w:val="002E5FC8"/>
    <w:rsid w:val="002E68A3"/>
    <w:rsid w:val="002E70B5"/>
    <w:rsid w:val="002E72DB"/>
    <w:rsid w:val="002E785C"/>
    <w:rsid w:val="002F0229"/>
    <w:rsid w:val="002F04DC"/>
    <w:rsid w:val="002F062C"/>
    <w:rsid w:val="002F080F"/>
    <w:rsid w:val="002F0AE7"/>
    <w:rsid w:val="002F2AA2"/>
    <w:rsid w:val="002F41CD"/>
    <w:rsid w:val="002F4A64"/>
    <w:rsid w:val="002F519A"/>
    <w:rsid w:val="002F5320"/>
    <w:rsid w:val="002F5954"/>
    <w:rsid w:val="002F5C3A"/>
    <w:rsid w:val="002F5F9C"/>
    <w:rsid w:val="002F635D"/>
    <w:rsid w:val="002F7052"/>
    <w:rsid w:val="002F713E"/>
    <w:rsid w:val="00300167"/>
    <w:rsid w:val="003005FC"/>
    <w:rsid w:val="003008B0"/>
    <w:rsid w:val="0030106F"/>
    <w:rsid w:val="00301545"/>
    <w:rsid w:val="003024C8"/>
    <w:rsid w:val="00302A3D"/>
    <w:rsid w:val="003036F1"/>
    <w:rsid w:val="003055AB"/>
    <w:rsid w:val="0030634F"/>
    <w:rsid w:val="0030693F"/>
    <w:rsid w:val="003076BE"/>
    <w:rsid w:val="003101CF"/>
    <w:rsid w:val="0031041C"/>
    <w:rsid w:val="00310DB4"/>
    <w:rsid w:val="003125ED"/>
    <w:rsid w:val="00312E8B"/>
    <w:rsid w:val="00313D1B"/>
    <w:rsid w:val="00314B96"/>
    <w:rsid w:val="00314CDF"/>
    <w:rsid w:val="00315A00"/>
    <w:rsid w:val="0031765F"/>
    <w:rsid w:val="003176B9"/>
    <w:rsid w:val="00317718"/>
    <w:rsid w:val="00320105"/>
    <w:rsid w:val="00320122"/>
    <w:rsid w:val="00320266"/>
    <w:rsid w:val="003204BD"/>
    <w:rsid w:val="00320ABC"/>
    <w:rsid w:val="00321E7B"/>
    <w:rsid w:val="00323A6B"/>
    <w:rsid w:val="0032429C"/>
    <w:rsid w:val="00324B1D"/>
    <w:rsid w:val="00324CBE"/>
    <w:rsid w:val="00325108"/>
    <w:rsid w:val="00325497"/>
    <w:rsid w:val="00325A52"/>
    <w:rsid w:val="00325D96"/>
    <w:rsid w:val="00325E63"/>
    <w:rsid w:val="003267BF"/>
    <w:rsid w:val="00326D8B"/>
    <w:rsid w:val="00326DA6"/>
    <w:rsid w:val="00330348"/>
    <w:rsid w:val="00331741"/>
    <w:rsid w:val="00331EB6"/>
    <w:rsid w:val="00333116"/>
    <w:rsid w:val="00333924"/>
    <w:rsid w:val="00333C8C"/>
    <w:rsid w:val="00333CBF"/>
    <w:rsid w:val="00333F2A"/>
    <w:rsid w:val="00334AE1"/>
    <w:rsid w:val="00334E56"/>
    <w:rsid w:val="003351F7"/>
    <w:rsid w:val="00335FBF"/>
    <w:rsid w:val="00337B81"/>
    <w:rsid w:val="00340624"/>
    <w:rsid w:val="00340CAA"/>
    <w:rsid w:val="00341428"/>
    <w:rsid w:val="00341432"/>
    <w:rsid w:val="00342983"/>
    <w:rsid w:val="00342A4C"/>
    <w:rsid w:val="00342D7F"/>
    <w:rsid w:val="00343EA5"/>
    <w:rsid w:val="00345642"/>
    <w:rsid w:val="00345915"/>
    <w:rsid w:val="00345D0F"/>
    <w:rsid w:val="00345DAC"/>
    <w:rsid w:val="00345F33"/>
    <w:rsid w:val="00346661"/>
    <w:rsid w:val="0034770B"/>
    <w:rsid w:val="0034788F"/>
    <w:rsid w:val="00347B70"/>
    <w:rsid w:val="00347F8C"/>
    <w:rsid w:val="003500E0"/>
    <w:rsid w:val="00350B60"/>
    <w:rsid w:val="00350F70"/>
    <w:rsid w:val="00350F87"/>
    <w:rsid w:val="00351189"/>
    <w:rsid w:val="003511DF"/>
    <w:rsid w:val="003512BA"/>
    <w:rsid w:val="00351511"/>
    <w:rsid w:val="003515BA"/>
    <w:rsid w:val="00351B00"/>
    <w:rsid w:val="003520FB"/>
    <w:rsid w:val="00352293"/>
    <w:rsid w:val="00352472"/>
    <w:rsid w:val="00352800"/>
    <w:rsid w:val="00352DB3"/>
    <w:rsid w:val="00352E60"/>
    <w:rsid w:val="0035315F"/>
    <w:rsid w:val="00353F8D"/>
    <w:rsid w:val="00354836"/>
    <w:rsid w:val="003548AA"/>
    <w:rsid w:val="0035558B"/>
    <w:rsid w:val="003564A4"/>
    <w:rsid w:val="003574F0"/>
    <w:rsid w:val="00357634"/>
    <w:rsid w:val="00357792"/>
    <w:rsid w:val="003577D5"/>
    <w:rsid w:val="00360DC8"/>
    <w:rsid w:val="00361E1E"/>
    <w:rsid w:val="00362A78"/>
    <w:rsid w:val="00362C27"/>
    <w:rsid w:val="003639B0"/>
    <w:rsid w:val="00364048"/>
    <w:rsid w:val="0036461C"/>
    <w:rsid w:val="00364C71"/>
    <w:rsid w:val="00364F47"/>
    <w:rsid w:val="00365069"/>
    <w:rsid w:val="00366A8E"/>
    <w:rsid w:val="00367301"/>
    <w:rsid w:val="00370E7A"/>
    <w:rsid w:val="00371540"/>
    <w:rsid w:val="0037203D"/>
    <w:rsid w:val="0037233E"/>
    <w:rsid w:val="0037294B"/>
    <w:rsid w:val="00372DBD"/>
    <w:rsid w:val="00373D73"/>
    <w:rsid w:val="00374285"/>
    <w:rsid w:val="003745F9"/>
    <w:rsid w:val="00374B7F"/>
    <w:rsid w:val="00375366"/>
    <w:rsid w:val="00376086"/>
    <w:rsid w:val="0037624F"/>
    <w:rsid w:val="003769D3"/>
    <w:rsid w:val="00376A02"/>
    <w:rsid w:val="00376A05"/>
    <w:rsid w:val="00376F1B"/>
    <w:rsid w:val="0037759C"/>
    <w:rsid w:val="00377F86"/>
    <w:rsid w:val="0038026F"/>
    <w:rsid w:val="0038172A"/>
    <w:rsid w:val="00382D00"/>
    <w:rsid w:val="00383311"/>
    <w:rsid w:val="003839B0"/>
    <w:rsid w:val="00385489"/>
    <w:rsid w:val="0038590D"/>
    <w:rsid w:val="00386997"/>
    <w:rsid w:val="00387D19"/>
    <w:rsid w:val="00387E62"/>
    <w:rsid w:val="00390A7F"/>
    <w:rsid w:val="0039359D"/>
    <w:rsid w:val="00394677"/>
    <w:rsid w:val="0039486F"/>
    <w:rsid w:val="00394D3D"/>
    <w:rsid w:val="00396A84"/>
    <w:rsid w:val="00397924"/>
    <w:rsid w:val="00397ACE"/>
    <w:rsid w:val="003A1203"/>
    <w:rsid w:val="003A1B6A"/>
    <w:rsid w:val="003A1C0F"/>
    <w:rsid w:val="003A2310"/>
    <w:rsid w:val="003A25EE"/>
    <w:rsid w:val="003A2B61"/>
    <w:rsid w:val="003A3457"/>
    <w:rsid w:val="003A3502"/>
    <w:rsid w:val="003A39CD"/>
    <w:rsid w:val="003A3C45"/>
    <w:rsid w:val="003A4897"/>
    <w:rsid w:val="003A72D0"/>
    <w:rsid w:val="003A7F9F"/>
    <w:rsid w:val="003B00DD"/>
    <w:rsid w:val="003B0162"/>
    <w:rsid w:val="003B10BF"/>
    <w:rsid w:val="003B14B0"/>
    <w:rsid w:val="003B1AF2"/>
    <w:rsid w:val="003B41EA"/>
    <w:rsid w:val="003B49AC"/>
    <w:rsid w:val="003B5427"/>
    <w:rsid w:val="003B5DAD"/>
    <w:rsid w:val="003C0065"/>
    <w:rsid w:val="003C008F"/>
    <w:rsid w:val="003C088D"/>
    <w:rsid w:val="003C1183"/>
    <w:rsid w:val="003C11F7"/>
    <w:rsid w:val="003C2676"/>
    <w:rsid w:val="003C313E"/>
    <w:rsid w:val="003C3463"/>
    <w:rsid w:val="003C458A"/>
    <w:rsid w:val="003C495D"/>
    <w:rsid w:val="003C5B3B"/>
    <w:rsid w:val="003C6439"/>
    <w:rsid w:val="003C6972"/>
    <w:rsid w:val="003C726B"/>
    <w:rsid w:val="003C7368"/>
    <w:rsid w:val="003D0235"/>
    <w:rsid w:val="003D05E1"/>
    <w:rsid w:val="003D12B5"/>
    <w:rsid w:val="003D1505"/>
    <w:rsid w:val="003D1561"/>
    <w:rsid w:val="003D15DA"/>
    <w:rsid w:val="003D195C"/>
    <w:rsid w:val="003D286C"/>
    <w:rsid w:val="003D3179"/>
    <w:rsid w:val="003D558B"/>
    <w:rsid w:val="003D5AB4"/>
    <w:rsid w:val="003D5B05"/>
    <w:rsid w:val="003D67FE"/>
    <w:rsid w:val="003D68E0"/>
    <w:rsid w:val="003D7C62"/>
    <w:rsid w:val="003E03F0"/>
    <w:rsid w:val="003E0869"/>
    <w:rsid w:val="003E11B2"/>
    <w:rsid w:val="003E2320"/>
    <w:rsid w:val="003E24C4"/>
    <w:rsid w:val="003E2ED8"/>
    <w:rsid w:val="003E2F43"/>
    <w:rsid w:val="003E3466"/>
    <w:rsid w:val="003E3CAA"/>
    <w:rsid w:val="003E49F8"/>
    <w:rsid w:val="003E5115"/>
    <w:rsid w:val="003E5B11"/>
    <w:rsid w:val="003E6119"/>
    <w:rsid w:val="003E63F3"/>
    <w:rsid w:val="003E6662"/>
    <w:rsid w:val="003E686C"/>
    <w:rsid w:val="003E68E1"/>
    <w:rsid w:val="003E6FA6"/>
    <w:rsid w:val="003E7FC2"/>
    <w:rsid w:val="003F0160"/>
    <w:rsid w:val="003F05BC"/>
    <w:rsid w:val="003F2BAA"/>
    <w:rsid w:val="003F2E18"/>
    <w:rsid w:val="003F353C"/>
    <w:rsid w:val="003F364C"/>
    <w:rsid w:val="003F388E"/>
    <w:rsid w:val="003F45A2"/>
    <w:rsid w:val="003F51C0"/>
    <w:rsid w:val="003F535F"/>
    <w:rsid w:val="003F576E"/>
    <w:rsid w:val="003F6605"/>
    <w:rsid w:val="003F6FBD"/>
    <w:rsid w:val="00400A0A"/>
    <w:rsid w:val="00400C84"/>
    <w:rsid w:val="004019A8"/>
    <w:rsid w:val="00402225"/>
    <w:rsid w:val="00402B0A"/>
    <w:rsid w:val="00402D09"/>
    <w:rsid w:val="00403E07"/>
    <w:rsid w:val="004041E4"/>
    <w:rsid w:val="00404803"/>
    <w:rsid w:val="004049D9"/>
    <w:rsid w:val="00404E4C"/>
    <w:rsid w:val="004052CB"/>
    <w:rsid w:val="00406B8C"/>
    <w:rsid w:val="004103BE"/>
    <w:rsid w:val="00410705"/>
    <w:rsid w:val="00410FA2"/>
    <w:rsid w:val="00411822"/>
    <w:rsid w:val="004119C5"/>
    <w:rsid w:val="00411D02"/>
    <w:rsid w:val="00412669"/>
    <w:rsid w:val="00412D11"/>
    <w:rsid w:val="00412D51"/>
    <w:rsid w:val="0041367C"/>
    <w:rsid w:val="0041396B"/>
    <w:rsid w:val="00415529"/>
    <w:rsid w:val="004156AD"/>
    <w:rsid w:val="0041608E"/>
    <w:rsid w:val="004167C5"/>
    <w:rsid w:val="004169FB"/>
    <w:rsid w:val="00417C42"/>
    <w:rsid w:val="00421D34"/>
    <w:rsid w:val="00422C28"/>
    <w:rsid w:val="00422F50"/>
    <w:rsid w:val="00423721"/>
    <w:rsid w:val="00423A82"/>
    <w:rsid w:val="00423D43"/>
    <w:rsid w:val="0042426D"/>
    <w:rsid w:val="004248FF"/>
    <w:rsid w:val="004249B3"/>
    <w:rsid w:val="00425ED8"/>
    <w:rsid w:val="004264D7"/>
    <w:rsid w:val="004266C4"/>
    <w:rsid w:val="00426987"/>
    <w:rsid w:val="00427EDC"/>
    <w:rsid w:val="0043078D"/>
    <w:rsid w:val="004307BC"/>
    <w:rsid w:val="004307DD"/>
    <w:rsid w:val="0043095C"/>
    <w:rsid w:val="00430B2D"/>
    <w:rsid w:val="00430DA7"/>
    <w:rsid w:val="00430E47"/>
    <w:rsid w:val="00430F48"/>
    <w:rsid w:val="00431268"/>
    <w:rsid w:val="0043140B"/>
    <w:rsid w:val="00431D90"/>
    <w:rsid w:val="0043274F"/>
    <w:rsid w:val="0043313D"/>
    <w:rsid w:val="00433262"/>
    <w:rsid w:val="00433D1A"/>
    <w:rsid w:val="00434EC3"/>
    <w:rsid w:val="0043548B"/>
    <w:rsid w:val="004375F4"/>
    <w:rsid w:val="00437DE4"/>
    <w:rsid w:val="00440293"/>
    <w:rsid w:val="0044033C"/>
    <w:rsid w:val="004407A0"/>
    <w:rsid w:val="00443C60"/>
    <w:rsid w:val="00444001"/>
    <w:rsid w:val="00444FB1"/>
    <w:rsid w:val="004469BB"/>
    <w:rsid w:val="00446C47"/>
    <w:rsid w:val="00451154"/>
    <w:rsid w:val="0045117B"/>
    <w:rsid w:val="004514AE"/>
    <w:rsid w:val="00451591"/>
    <w:rsid w:val="00451CE8"/>
    <w:rsid w:val="00451D2B"/>
    <w:rsid w:val="00451EB8"/>
    <w:rsid w:val="00452222"/>
    <w:rsid w:val="004528E8"/>
    <w:rsid w:val="00452EE8"/>
    <w:rsid w:val="00453012"/>
    <w:rsid w:val="004538DD"/>
    <w:rsid w:val="004539FE"/>
    <w:rsid w:val="00454F42"/>
    <w:rsid w:val="00455371"/>
    <w:rsid w:val="004573D7"/>
    <w:rsid w:val="00460047"/>
    <w:rsid w:val="0046007E"/>
    <w:rsid w:val="004603F9"/>
    <w:rsid w:val="0046078A"/>
    <w:rsid w:val="0046081C"/>
    <w:rsid w:val="00461039"/>
    <w:rsid w:val="00461D43"/>
    <w:rsid w:val="00462033"/>
    <w:rsid w:val="004629FA"/>
    <w:rsid w:val="004630C9"/>
    <w:rsid w:val="00463179"/>
    <w:rsid w:val="00464307"/>
    <w:rsid w:val="0046476A"/>
    <w:rsid w:val="00464ABC"/>
    <w:rsid w:val="00464B09"/>
    <w:rsid w:val="00465596"/>
    <w:rsid w:val="0046580F"/>
    <w:rsid w:val="00465AF5"/>
    <w:rsid w:val="00466416"/>
    <w:rsid w:val="004666A0"/>
    <w:rsid w:val="0046724B"/>
    <w:rsid w:val="00467320"/>
    <w:rsid w:val="0047110E"/>
    <w:rsid w:val="004726EF"/>
    <w:rsid w:val="00472FF8"/>
    <w:rsid w:val="004736E9"/>
    <w:rsid w:val="0047397B"/>
    <w:rsid w:val="00473CFE"/>
    <w:rsid w:val="00474B87"/>
    <w:rsid w:val="00474FD0"/>
    <w:rsid w:val="00475E1E"/>
    <w:rsid w:val="0047611E"/>
    <w:rsid w:val="004763E1"/>
    <w:rsid w:val="00476465"/>
    <w:rsid w:val="004766C8"/>
    <w:rsid w:val="00476F9D"/>
    <w:rsid w:val="00477914"/>
    <w:rsid w:val="00477ABD"/>
    <w:rsid w:val="00480755"/>
    <w:rsid w:val="004807F1"/>
    <w:rsid w:val="00480DE1"/>
    <w:rsid w:val="00480DED"/>
    <w:rsid w:val="00481193"/>
    <w:rsid w:val="004815AA"/>
    <w:rsid w:val="00481BC3"/>
    <w:rsid w:val="00481EA4"/>
    <w:rsid w:val="00482C35"/>
    <w:rsid w:val="00482FED"/>
    <w:rsid w:val="0048351A"/>
    <w:rsid w:val="0048366F"/>
    <w:rsid w:val="00483BCA"/>
    <w:rsid w:val="00483D4D"/>
    <w:rsid w:val="00483EA8"/>
    <w:rsid w:val="004846A0"/>
    <w:rsid w:val="004854D8"/>
    <w:rsid w:val="00485550"/>
    <w:rsid w:val="00485F72"/>
    <w:rsid w:val="0048606E"/>
    <w:rsid w:val="00486128"/>
    <w:rsid w:val="004867A8"/>
    <w:rsid w:val="00486931"/>
    <w:rsid w:val="00486C28"/>
    <w:rsid w:val="00487EA6"/>
    <w:rsid w:val="0049027C"/>
    <w:rsid w:val="00490621"/>
    <w:rsid w:val="00492166"/>
    <w:rsid w:val="0049259B"/>
    <w:rsid w:val="00493552"/>
    <w:rsid w:val="0049360B"/>
    <w:rsid w:val="004939F4"/>
    <w:rsid w:val="0049445B"/>
    <w:rsid w:val="00494757"/>
    <w:rsid w:val="004958B5"/>
    <w:rsid w:val="00495D8E"/>
    <w:rsid w:val="00496AAA"/>
    <w:rsid w:val="00496DDD"/>
    <w:rsid w:val="00496FB9"/>
    <w:rsid w:val="004978F9"/>
    <w:rsid w:val="004A084E"/>
    <w:rsid w:val="004A10E4"/>
    <w:rsid w:val="004A227C"/>
    <w:rsid w:val="004A2863"/>
    <w:rsid w:val="004A2E38"/>
    <w:rsid w:val="004A2EF1"/>
    <w:rsid w:val="004A3157"/>
    <w:rsid w:val="004A3FE2"/>
    <w:rsid w:val="004A4503"/>
    <w:rsid w:val="004A6423"/>
    <w:rsid w:val="004A688A"/>
    <w:rsid w:val="004B1377"/>
    <w:rsid w:val="004B18B8"/>
    <w:rsid w:val="004B2009"/>
    <w:rsid w:val="004B299E"/>
    <w:rsid w:val="004B3ACA"/>
    <w:rsid w:val="004B3C57"/>
    <w:rsid w:val="004B4331"/>
    <w:rsid w:val="004B459D"/>
    <w:rsid w:val="004B470C"/>
    <w:rsid w:val="004B51C8"/>
    <w:rsid w:val="004B5464"/>
    <w:rsid w:val="004B6331"/>
    <w:rsid w:val="004B6B08"/>
    <w:rsid w:val="004B6B7B"/>
    <w:rsid w:val="004B6E90"/>
    <w:rsid w:val="004B775E"/>
    <w:rsid w:val="004B7BCD"/>
    <w:rsid w:val="004C0117"/>
    <w:rsid w:val="004C0336"/>
    <w:rsid w:val="004C04B8"/>
    <w:rsid w:val="004C0D1F"/>
    <w:rsid w:val="004C1520"/>
    <w:rsid w:val="004C20AF"/>
    <w:rsid w:val="004C20D4"/>
    <w:rsid w:val="004C2259"/>
    <w:rsid w:val="004C225A"/>
    <w:rsid w:val="004C25D8"/>
    <w:rsid w:val="004C2705"/>
    <w:rsid w:val="004C2D98"/>
    <w:rsid w:val="004C526D"/>
    <w:rsid w:val="004D0791"/>
    <w:rsid w:val="004D0C9D"/>
    <w:rsid w:val="004D24B1"/>
    <w:rsid w:val="004D2C76"/>
    <w:rsid w:val="004D33CC"/>
    <w:rsid w:val="004D3518"/>
    <w:rsid w:val="004D3674"/>
    <w:rsid w:val="004D3D47"/>
    <w:rsid w:val="004D4015"/>
    <w:rsid w:val="004D442F"/>
    <w:rsid w:val="004D495E"/>
    <w:rsid w:val="004D54CB"/>
    <w:rsid w:val="004D5740"/>
    <w:rsid w:val="004D5909"/>
    <w:rsid w:val="004D6994"/>
    <w:rsid w:val="004D70CE"/>
    <w:rsid w:val="004D7256"/>
    <w:rsid w:val="004D76D6"/>
    <w:rsid w:val="004D77EB"/>
    <w:rsid w:val="004E026B"/>
    <w:rsid w:val="004E0770"/>
    <w:rsid w:val="004E2547"/>
    <w:rsid w:val="004E3099"/>
    <w:rsid w:val="004E3693"/>
    <w:rsid w:val="004E3880"/>
    <w:rsid w:val="004E393C"/>
    <w:rsid w:val="004E3D4D"/>
    <w:rsid w:val="004E413E"/>
    <w:rsid w:val="004E5195"/>
    <w:rsid w:val="004E59E0"/>
    <w:rsid w:val="004E622A"/>
    <w:rsid w:val="004E6BE8"/>
    <w:rsid w:val="004E73EB"/>
    <w:rsid w:val="004E7E32"/>
    <w:rsid w:val="004F0313"/>
    <w:rsid w:val="004F0C3F"/>
    <w:rsid w:val="004F1315"/>
    <w:rsid w:val="004F1934"/>
    <w:rsid w:val="004F1C72"/>
    <w:rsid w:val="004F3EE4"/>
    <w:rsid w:val="004F4604"/>
    <w:rsid w:val="004F513F"/>
    <w:rsid w:val="004F52A6"/>
    <w:rsid w:val="004F5F97"/>
    <w:rsid w:val="004F62AB"/>
    <w:rsid w:val="004F6477"/>
    <w:rsid w:val="004F6702"/>
    <w:rsid w:val="004F69BE"/>
    <w:rsid w:val="004F6CBF"/>
    <w:rsid w:val="004F7BA9"/>
    <w:rsid w:val="0050063C"/>
    <w:rsid w:val="00500646"/>
    <w:rsid w:val="00500DD6"/>
    <w:rsid w:val="00501E95"/>
    <w:rsid w:val="00502D1A"/>
    <w:rsid w:val="00502F92"/>
    <w:rsid w:val="005032B4"/>
    <w:rsid w:val="00503B2C"/>
    <w:rsid w:val="00503F1D"/>
    <w:rsid w:val="005049D9"/>
    <w:rsid w:val="00504B85"/>
    <w:rsid w:val="00504BB0"/>
    <w:rsid w:val="005050CF"/>
    <w:rsid w:val="00505AF5"/>
    <w:rsid w:val="00505E80"/>
    <w:rsid w:val="00506560"/>
    <w:rsid w:val="005069AB"/>
    <w:rsid w:val="00506BBB"/>
    <w:rsid w:val="00507A82"/>
    <w:rsid w:val="00510513"/>
    <w:rsid w:val="00510991"/>
    <w:rsid w:val="0051119E"/>
    <w:rsid w:val="00511A6E"/>
    <w:rsid w:val="00512E8F"/>
    <w:rsid w:val="00513B0B"/>
    <w:rsid w:val="00513F57"/>
    <w:rsid w:val="00514121"/>
    <w:rsid w:val="00514C3E"/>
    <w:rsid w:val="005150EE"/>
    <w:rsid w:val="005152BF"/>
    <w:rsid w:val="005152C7"/>
    <w:rsid w:val="005154B5"/>
    <w:rsid w:val="00515690"/>
    <w:rsid w:val="00515C20"/>
    <w:rsid w:val="0051693C"/>
    <w:rsid w:val="00517277"/>
    <w:rsid w:val="0051765D"/>
    <w:rsid w:val="005202B7"/>
    <w:rsid w:val="00520315"/>
    <w:rsid w:val="0052035B"/>
    <w:rsid w:val="005213D9"/>
    <w:rsid w:val="0052252E"/>
    <w:rsid w:val="00523133"/>
    <w:rsid w:val="00523156"/>
    <w:rsid w:val="0052354A"/>
    <w:rsid w:val="005236A4"/>
    <w:rsid w:val="00525DFA"/>
    <w:rsid w:val="00526265"/>
    <w:rsid w:val="0052740A"/>
    <w:rsid w:val="00527586"/>
    <w:rsid w:val="005278F7"/>
    <w:rsid w:val="00527E51"/>
    <w:rsid w:val="00527FB1"/>
    <w:rsid w:val="00530729"/>
    <w:rsid w:val="0053192B"/>
    <w:rsid w:val="00531935"/>
    <w:rsid w:val="00531E1C"/>
    <w:rsid w:val="0053206D"/>
    <w:rsid w:val="005345C3"/>
    <w:rsid w:val="00534E08"/>
    <w:rsid w:val="0053569E"/>
    <w:rsid w:val="00535979"/>
    <w:rsid w:val="00535EEC"/>
    <w:rsid w:val="005364CA"/>
    <w:rsid w:val="0053696C"/>
    <w:rsid w:val="00536D5E"/>
    <w:rsid w:val="005408A9"/>
    <w:rsid w:val="005413F5"/>
    <w:rsid w:val="00541D3B"/>
    <w:rsid w:val="005429EF"/>
    <w:rsid w:val="00544F84"/>
    <w:rsid w:val="005456CC"/>
    <w:rsid w:val="00545802"/>
    <w:rsid w:val="00545859"/>
    <w:rsid w:val="00546112"/>
    <w:rsid w:val="005461FB"/>
    <w:rsid w:val="00546D24"/>
    <w:rsid w:val="005500AA"/>
    <w:rsid w:val="00550407"/>
    <w:rsid w:val="00550750"/>
    <w:rsid w:val="005538FD"/>
    <w:rsid w:val="00554319"/>
    <w:rsid w:val="00554CD9"/>
    <w:rsid w:val="00555969"/>
    <w:rsid w:val="00555B08"/>
    <w:rsid w:val="00555CE1"/>
    <w:rsid w:val="00556083"/>
    <w:rsid w:val="0055639A"/>
    <w:rsid w:val="00556BB4"/>
    <w:rsid w:val="005578C5"/>
    <w:rsid w:val="005579B1"/>
    <w:rsid w:val="005603BA"/>
    <w:rsid w:val="0056053D"/>
    <w:rsid w:val="00561235"/>
    <w:rsid w:val="0056221C"/>
    <w:rsid w:val="00562BDC"/>
    <w:rsid w:val="005637EF"/>
    <w:rsid w:val="005668DF"/>
    <w:rsid w:val="00567515"/>
    <w:rsid w:val="005676F2"/>
    <w:rsid w:val="00567A0C"/>
    <w:rsid w:val="0057063D"/>
    <w:rsid w:val="00571D02"/>
    <w:rsid w:val="00571E49"/>
    <w:rsid w:val="005728B7"/>
    <w:rsid w:val="0057306E"/>
    <w:rsid w:val="0057309A"/>
    <w:rsid w:val="00573C18"/>
    <w:rsid w:val="005743DE"/>
    <w:rsid w:val="005749CF"/>
    <w:rsid w:val="005755EF"/>
    <w:rsid w:val="00575773"/>
    <w:rsid w:val="0057633F"/>
    <w:rsid w:val="0057648A"/>
    <w:rsid w:val="0057678D"/>
    <w:rsid w:val="0058060C"/>
    <w:rsid w:val="00580D0B"/>
    <w:rsid w:val="00582557"/>
    <w:rsid w:val="00582BAC"/>
    <w:rsid w:val="00582E36"/>
    <w:rsid w:val="005838EF"/>
    <w:rsid w:val="005839CE"/>
    <w:rsid w:val="00583C55"/>
    <w:rsid w:val="005842BE"/>
    <w:rsid w:val="00584387"/>
    <w:rsid w:val="005848A2"/>
    <w:rsid w:val="00584AF3"/>
    <w:rsid w:val="005851B0"/>
    <w:rsid w:val="005852A7"/>
    <w:rsid w:val="005862EE"/>
    <w:rsid w:val="005866C7"/>
    <w:rsid w:val="00586CDC"/>
    <w:rsid w:val="0059048C"/>
    <w:rsid w:val="00590502"/>
    <w:rsid w:val="00590809"/>
    <w:rsid w:val="00590DFC"/>
    <w:rsid w:val="00592068"/>
    <w:rsid w:val="00592898"/>
    <w:rsid w:val="00592903"/>
    <w:rsid w:val="00592984"/>
    <w:rsid w:val="005936ED"/>
    <w:rsid w:val="00595064"/>
    <w:rsid w:val="00595751"/>
    <w:rsid w:val="00596D4A"/>
    <w:rsid w:val="00596DC3"/>
    <w:rsid w:val="0059774B"/>
    <w:rsid w:val="005979DB"/>
    <w:rsid w:val="00597CDC"/>
    <w:rsid w:val="005A03CF"/>
    <w:rsid w:val="005A0C6A"/>
    <w:rsid w:val="005A101A"/>
    <w:rsid w:val="005A1505"/>
    <w:rsid w:val="005A1876"/>
    <w:rsid w:val="005A1E44"/>
    <w:rsid w:val="005A2AF5"/>
    <w:rsid w:val="005A2FC4"/>
    <w:rsid w:val="005A4FEB"/>
    <w:rsid w:val="005A6120"/>
    <w:rsid w:val="005A6588"/>
    <w:rsid w:val="005A6C63"/>
    <w:rsid w:val="005A7CAB"/>
    <w:rsid w:val="005B0188"/>
    <w:rsid w:val="005B0308"/>
    <w:rsid w:val="005B0CD1"/>
    <w:rsid w:val="005B12DC"/>
    <w:rsid w:val="005B23FC"/>
    <w:rsid w:val="005B2EB4"/>
    <w:rsid w:val="005B36D8"/>
    <w:rsid w:val="005B3B1F"/>
    <w:rsid w:val="005B4C88"/>
    <w:rsid w:val="005B5770"/>
    <w:rsid w:val="005B5A27"/>
    <w:rsid w:val="005B62DC"/>
    <w:rsid w:val="005B7468"/>
    <w:rsid w:val="005B747B"/>
    <w:rsid w:val="005B77CA"/>
    <w:rsid w:val="005B7AFD"/>
    <w:rsid w:val="005B7C88"/>
    <w:rsid w:val="005B7FA3"/>
    <w:rsid w:val="005C0906"/>
    <w:rsid w:val="005C0BB5"/>
    <w:rsid w:val="005C175F"/>
    <w:rsid w:val="005C1D98"/>
    <w:rsid w:val="005C2C04"/>
    <w:rsid w:val="005C2EA1"/>
    <w:rsid w:val="005C3939"/>
    <w:rsid w:val="005C3BA3"/>
    <w:rsid w:val="005C4376"/>
    <w:rsid w:val="005C5C91"/>
    <w:rsid w:val="005C6658"/>
    <w:rsid w:val="005C66E4"/>
    <w:rsid w:val="005C6D2E"/>
    <w:rsid w:val="005C6D88"/>
    <w:rsid w:val="005D0148"/>
    <w:rsid w:val="005D0F2F"/>
    <w:rsid w:val="005D0FFC"/>
    <w:rsid w:val="005D13C0"/>
    <w:rsid w:val="005D1580"/>
    <w:rsid w:val="005D1935"/>
    <w:rsid w:val="005D30C4"/>
    <w:rsid w:val="005D3868"/>
    <w:rsid w:val="005D503A"/>
    <w:rsid w:val="005D5175"/>
    <w:rsid w:val="005D57D5"/>
    <w:rsid w:val="005D5B47"/>
    <w:rsid w:val="005D6618"/>
    <w:rsid w:val="005D7FDB"/>
    <w:rsid w:val="005E008E"/>
    <w:rsid w:val="005E1076"/>
    <w:rsid w:val="005E1692"/>
    <w:rsid w:val="005E1A95"/>
    <w:rsid w:val="005E2C29"/>
    <w:rsid w:val="005E2FAA"/>
    <w:rsid w:val="005E370F"/>
    <w:rsid w:val="005E377C"/>
    <w:rsid w:val="005E3A17"/>
    <w:rsid w:val="005E3A83"/>
    <w:rsid w:val="005E3E45"/>
    <w:rsid w:val="005E3E80"/>
    <w:rsid w:val="005E44D3"/>
    <w:rsid w:val="005E51CF"/>
    <w:rsid w:val="005E569F"/>
    <w:rsid w:val="005E5E00"/>
    <w:rsid w:val="005E6E67"/>
    <w:rsid w:val="005E70DA"/>
    <w:rsid w:val="005E7228"/>
    <w:rsid w:val="005E7785"/>
    <w:rsid w:val="005E7ABD"/>
    <w:rsid w:val="005F0CA4"/>
    <w:rsid w:val="005F2AE3"/>
    <w:rsid w:val="005F2C5C"/>
    <w:rsid w:val="005F2ECD"/>
    <w:rsid w:val="005F3DE9"/>
    <w:rsid w:val="005F441A"/>
    <w:rsid w:val="005F4CBB"/>
    <w:rsid w:val="005F4D28"/>
    <w:rsid w:val="005F55AE"/>
    <w:rsid w:val="005F59B2"/>
    <w:rsid w:val="005F679F"/>
    <w:rsid w:val="005F681C"/>
    <w:rsid w:val="005F74DE"/>
    <w:rsid w:val="005F7982"/>
    <w:rsid w:val="005F7E8E"/>
    <w:rsid w:val="005F7F97"/>
    <w:rsid w:val="0060044B"/>
    <w:rsid w:val="00600F5F"/>
    <w:rsid w:val="006015B1"/>
    <w:rsid w:val="00602235"/>
    <w:rsid w:val="00602977"/>
    <w:rsid w:val="0060356E"/>
    <w:rsid w:val="00603B03"/>
    <w:rsid w:val="006046E3"/>
    <w:rsid w:val="006049C0"/>
    <w:rsid w:val="00604E69"/>
    <w:rsid w:val="00605519"/>
    <w:rsid w:val="006056A3"/>
    <w:rsid w:val="006060A6"/>
    <w:rsid w:val="006061E7"/>
    <w:rsid w:val="006063A8"/>
    <w:rsid w:val="006068CB"/>
    <w:rsid w:val="00606EC0"/>
    <w:rsid w:val="006072C7"/>
    <w:rsid w:val="006079BA"/>
    <w:rsid w:val="00607A30"/>
    <w:rsid w:val="00610D5C"/>
    <w:rsid w:val="00611657"/>
    <w:rsid w:val="00611A30"/>
    <w:rsid w:val="00611BCE"/>
    <w:rsid w:val="00611C85"/>
    <w:rsid w:val="00613588"/>
    <w:rsid w:val="006136BE"/>
    <w:rsid w:val="00613E24"/>
    <w:rsid w:val="006153E9"/>
    <w:rsid w:val="006166E3"/>
    <w:rsid w:val="0062007C"/>
    <w:rsid w:val="00620BA0"/>
    <w:rsid w:val="00621553"/>
    <w:rsid w:val="00621D74"/>
    <w:rsid w:val="00621FF5"/>
    <w:rsid w:val="00622D95"/>
    <w:rsid w:val="00622EA7"/>
    <w:rsid w:val="00622EEC"/>
    <w:rsid w:val="006234D0"/>
    <w:rsid w:val="00623C79"/>
    <w:rsid w:val="0062434E"/>
    <w:rsid w:val="00624438"/>
    <w:rsid w:val="0062490D"/>
    <w:rsid w:val="00624E29"/>
    <w:rsid w:val="00625041"/>
    <w:rsid w:val="006263E9"/>
    <w:rsid w:val="00626737"/>
    <w:rsid w:val="00626F9E"/>
    <w:rsid w:val="0062754F"/>
    <w:rsid w:val="0062788A"/>
    <w:rsid w:val="00631442"/>
    <w:rsid w:val="00631620"/>
    <w:rsid w:val="00631F22"/>
    <w:rsid w:val="006321BF"/>
    <w:rsid w:val="00632B88"/>
    <w:rsid w:val="00635597"/>
    <w:rsid w:val="00636BAC"/>
    <w:rsid w:val="00636F52"/>
    <w:rsid w:val="0063726C"/>
    <w:rsid w:val="00637554"/>
    <w:rsid w:val="006376EC"/>
    <w:rsid w:val="00637C6A"/>
    <w:rsid w:val="006404F8"/>
    <w:rsid w:val="006409B4"/>
    <w:rsid w:val="00642F0C"/>
    <w:rsid w:val="00643448"/>
    <w:rsid w:val="0064349F"/>
    <w:rsid w:val="006435E4"/>
    <w:rsid w:val="0064412A"/>
    <w:rsid w:val="00644376"/>
    <w:rsid w:val="00644AB5"/>
    <w:rsid w:val="00645021"/>
    <w:rsid w:val="00645404"/>
    <w:rsid w:val="006454DC"/>
    <w:rsid w:val="00645BF9"/>
    <w:rsid w:val="00645E1D"/>
    <w:rsid w:val="006460DA"/>
    <w:rsid w:val="00646AA5"/>
    <w:rsid w:val="006478CC"/>
    <w:rsid w:val="00650363"/>
    <w:rsid w:val="006515CB"/>
    <w:rsid w:val="00651BA1"/>
    <w:rsid w:val="00652605"/>
    <w:rsid w:val="00652CC1"/>
    <w:rsid w:val="00652E37"/>
    <w:rsid w:val="006543E9"/>
    <w:rsid w:val="006544AA"/>
    <w:rsid w:val="00655366"/>
    <w:rsid w:val="0065589A"/>
    <w:rsid w:val="00655A3E"/>
    <w:rsid w:val="00655E5C"/>
    <w:rsid w:val="00656117"/>
    <w:rsid w:val="00656AFA"/>
    <w:rsid w:val="00657974"/>
    <w:rsid w:val="00657DB5"/>
    <w:rsid w:val="006600ED"/>
    <w:rsid w:val="0066032C"/>
    <w:rsid w:val="006603FF"/>
    <w:rsid w:val="00660DAC"/>
    <w:rsid w:val="006615A8"/>
    <w:rsid w:val="006627A8"/>
    <w:rsid w:val="00662BDB"/>
    <w:rsid w:val="00664399"/>
    <w:rsid w:val="00664E94"/>
    <w:rsid w:val="006652BD"/>
    <w:rsid w:val="00665693"/>
    <w:rsid w:val="006661E6"/>
    <w:rsid w:val="00666481"/>
    <w:rsid w:val="006672FE"/>
    <w:rsid w:val="00670683"/>
    <w:rsid w:val="00671D8A"/>
    <w:rsid w:val="006728D6"/>
    <w:rsid w:val="006730BB"/>
    <w:rsid w:val="006734D0"/>
    <w:rsid w:val="00673754"/>
    <w:rsid w:val="006745B3"/>
    <w:rsid w:val="006747ED"/>
    <w:rsid w:val="00674B25"/>
    <w:rsid w:val="00675299"/>
    <w:rsid w:val="00675514"/>
    <w:rsid w:val="006762BD"/>
    <w:rsid w:val="00676339"/>
    <w:rsid w:val="00676541"/>
    <w:rsid w:val="00676596"/>
    <w:rsid w:val="0067669E"/>
    <w:rsid w:val="0067689F"/>
    <w:rsid w:val="006779E6"/>
    <w:rsid w:val="006808A7"/>
    <w:rsid w:val="006808FE"/>
    <w:rsid w:val="006827E0"/>
    <w:rsid w:val="006841BC"/>
    <w:rsid w:val="00684C9A"/>
    <w:rsid w:val="00684F1E"/>
    <w:rsid w:val="006851A3"/>
    <w:rsid w:val="0068578B"/>
    <w:rsid w:val="00685F5F"/>
    <w:rsid w:val="00685F66"/>
    <w:rsid w:val="00685FCE"/>
    <w:rsid w:val="006861B2"/>
    <w:rsid w:val="00686304"/>
    <w:rsid w:val="006868B8"/>
    <w:rsid w:val="00686901"/>
    <w:rsid w:val="00686B65"/>
    <w:rsid w:val="00686D5C"/>
    <w:rsid w:val="00687786"/>
    <w:rsid w:val="006877B0"/>
    <w:rsid w:val="00687A9E"/>
    <w:rsid w:val="0069000E"/>
    <w:rsid w:val="006903C5"/>
    <w:rsid w:val="006904B2"/>
    <w:rsid w:val="00690CF6"/>
    <w:rsid w:val="00690E86"/>
    <w:rsid w:val="0069144F"/>
    <w:rsid w:val="0069157A"/>
    <w:rsid w:val="00691BB4"/>
    <w:rsid w:val="0069262F"/>
    <w:rsid w:val="0069273C"/>
    <w:rsid w:val="00692B52"/>
    <w:rsid w:val="00692F63"/>
    <w:rsid w:val="00693477"/>
    <w:rsid w:val="00693483"/>
    <w:rsid w:val="00693CA0"/>
    <w:rsid w:val="00693E34"/>
    <w:rsid w:val="00693EE4"/>
    <w:rsid w:val="006954DC"/>
    <w:rsid w:val="006964FC"/>
    <w:rsid w:val="00696603"/>
    <w:rsid w:val="00696AF6"/>
    <w:rsid w:val="00696C13"/>
    <w:rsid w:val="006A0219"/>
    <w:rsid w:val="006A06E2"/>
    <w:rsid w:val="006A0B6E"/>
    <w:rsid w:val="006A2BB2"/>
    <w:rsid w:val="006A32F9"/>
    <w:rsid w:val="006A3883"/>
    <w:rsid w:val="006A3937"/>
    <w:rsid w:val="006A3CB5"/>
    <w:rsid w:val="006A466F"/>
    <w:rsid w:val="006A4D73"/>
    <w:rsid w:val="006A5688"/>
    <w:rsid w:val="006A676F"/>
    <w:rsid w:val="006A6F85"/>
    <w:rsid w:val="006A7B43"/>
    <w:rsid w:val="006A7E33"/>
    <w:rsid w:val="006A7FCD"/>
    <w:rsid w:val="006B06F3"/>
    <w:rsid w:val="006B0802"/>
    <w:rsid w:val="006B0B99"/>
    <w:rsid w:val="006B1744"/>
    <w:rsid w:val="006B1786"/>
    <w:rsid w:val="006B1833"/>
    <w:rsid w:val="006B2117"/>
    <w:rsid w:val="006B25FF"/>
    <w:rsid w:val="006B3E14"/>
    <w:rsid w:val="006B4C2C"/>
    <w:rsid w:val="006B500C"/>
    <w:rsid w:val="006B545C"/>
    <w:rsid w:val="006B5DED"/>
    <w:rsid w:val="006B613C"/>
    <w:rsid w:val="006B6165"/>
    <w:rsid w:val="006B6372"/>
    <w:rsid w:val="006B7213"/>
    <w:rsid w:val="006B72AD"/>
    <w:rsid w:val="006B7479"/>
    <w:rsid w:val="006B772A"/>
    <w:rsid w:val="006B7AA0"/>
    <w:rsid w:val="006B7D7D"/>
    <w:rsid w:val="006C02E4"/>
    <w:rsid w:val="006C05DE"/>
    <w:rsid w:val="006C1684"/>
    <w:rsid w:val="006C1B5E"/>
    <w:rsid w:val="006C215D"/>
    <w:rsid w:val="006C2A14"/>
    <w:rsid w:val="006C33E9"/>
    <w:rsid w:val="006C3A8F"/>
    <w:rsid w:val="006C4286"/>
    <w:rsid w:val="006C5EA7"/>
    <w:rsid w:val="006C6E1C"/>
    <w:rsid w:val="006C702F"/>
    <w:rsid w:val="006C79A4"/>
    <w:rsid w:val="006C7FBA"/>
    <w:rsid w:val="006D132C"/>
    <w:rsid w:val="006D1CFA"/>
    <w:rsid w:val="006D21C4"/>
    <w:rsid w:val="006D290C"/>
    <w:rsid w:val="006D2B04"/>
    <w:rsid w:val="006D363D"/>
    <w:rsid w:val="006D3723"/>
    <w:rsid w:val="006D37B6"/>
    <w:rsid w:val="006D4468"/>
    <w:rsid w:val="006D4637"/>
    <w:rsid w:val="006D4D2B"/>
    <w:rsid w:val="006D52BF"/>
    <w:rsid w:val="006D5462"/>
    <w:rsid w:val="006D679A"/>
    <w:rsid w:val="006E0463"/>
    <w:rsid w:val="006E047D"/>
    <w:rsid w:val="006E0BF0"/>
    <w:rsid w:val="006E106E"/>
    <w:rsid w:val="006E10E0"/>
    <w:rsid w:val="006E1C33"/>
    <w:rsid w:val="006E1DC4"/>
    <w:rsid w:val="006E22DC"/>
    <w:rsid w:val="006E2907"/>
    <w:rsid w:val="006E3078"/>
    <w:rsid w:val="006E3CFD"/>
    <w:rsid w:val="006E43AB"/>
    <w:rsid w:val="006E4BAC"/>
    <w:rsid w:val="006E4CEF"/>
    <w:rsid w:val="006E5220"/>
    <w:rsid w:val="006E5500"/>
    <w:rsid w:val="006E579C"/>
    <w:rsid w:val="006E5F89"/>
    <w:rsid w:val="006E67D5"/>
    <w:rsid w:val="006E6C37"/>
    <w:rsid w:val="006F009E"/>
    <w:rsid w:val="006F073B"/>
    <w:rsid w:val="006F08AC"/>
    <w:rsid w:val="006F0CF6"/>
    <w:rsid w:val="006F1A68"/>
    <w:rsid w:val="006F1EEB"/>
    <w:rsid w:val="006F25C1"/>
    <w:rsid w:val="006F31D4"/>
    <w:rsid w:val="006F4A86"/>
    <w:rsid w:val="006F5B22"/>
    <w:rsid w:val="006F5CCC"/>
    <w:rsid w:val="006F62AB"/>
    <w:rsid w:val="006F65C0"/>
    <w:rsid w:val="006F6E00"/>
    <w:rsid w:val="006F7DFC"/>
    <w:rsid w:val="00700E57"/>
    <w:rsid w:val="00701765"/>
    <w:rsid w:val="007017A3"/>
    <w:rsid w:val="00702B6E"/>
    <w:rsid w:val="00702C54"/>
    <w:rsid w:val="00702E54"/>
    <w:rsid w:val="00703123"/>
    <w:rsid w:val="00703402"/>
    <w:rsid w:val="00703E6D"/>
    <w:rsid w:val="00703ED0"/>
    <w:rsid w:val="0070569F"/>
    <w:rsid w:val="0070647B"/>
    <w:rsid w:val="007064ED"/>
    <w:rsid w:val="007066E6"/>
    <w:rsid w:val="00706AB2"/>
    <w:rsid w:val="0071002E"/>
    <w:rsid w:val="00710109"/>
    <w:rsid w:val="007101C5"/>
    <w:rsid w:val="00710536"/>
    <w:rsid w:val="00710768"/>
    <w:rsid w:val="00710958"/>
    <w:rsid w:val="0071150E"/>
    <w:rsid w:val="00711539"/>
    <w:rsid w:val="0071163D"/>
    <w:rsid w:val="007127C0"/>
    <w:rsid w:val="00712E1B"/>
    <w:rsid w:val="00713806"/>
    <w:rsid w:val="007138B6"/>
    <w:rsid w:val="00713927"/>
    <w:rsid w:val="007141D5"/>
    <w:rsid w:val="00714B39"/>
    <w:rsid w:val="00714B90"/>
    <w:rsid w:val="007153AA"/>
    <w:rsid w:val="00715544"/>
    <w:rsid w:val="00715802"/>
    <w:rsid w:val="00715821"/>
    <w:rsid w:val="0071583D"/>
    <w:rsid w:val="00715AB2"/>
    <w:rsid w:val="00716956"/>
    <w:rsid w:val="00716F54"/>
    <w:rsid w:val="00717B9B"/>
    <w:rsid w:val="00720994"/>
    <w:rsid w:val="00721094"/>
    <w:rsid w:val="007212A7"/>
    <w:rsid w:val="0072278A"/>
    <w:rsid w:val="00723500"/>
    <w:rsid w:val="00723544"/>
    <w:rsid w:val="00723E98"/>
    <w:rsid w:val="007241D2"/>
    <w:rsid w:val="00724216"/>
    <w:rsid w:val="00724F4E"/>
    <w:rsid w:val="007269A2"/>
    <w:rsid w:val="00726D1A"/>
    <w:rsid w:val="00726F47"/>
    <w:rsid w:val="00726FAC"/>
    <w:rsid w:val="007275B1"/>
    <w:rsid w:val="007277DC"/>
    <w:rsid w:val="00727DAC"/>
    <w:rsid w:val="007306DB"/>
    <w:rsid w:val="00730C39"/>
    <w:rsid w:val="00730C7E"/>
    <w:rsid w:val="0073168A"/>
    <w:rsid w:val="00731B64"/>
    <w:rsid w:val="00731F81"/>
    <w:rsid w:val="0073261A"/>
    <w:rsid w:val="00732AE1"/>
    <w:rsid w:val="007338E1"/>
    <w:rsid w:val="00733B65"/>
    <w:rsid w:val="00733E45"/>
    <w:rsid w:val="00735A3D"/>
    <w:rsid w:val="00735E36"/>
    <w:rsid w:val="0073695F"/>
    <w:rsid w:val="00736E13"/>
    <w:rsid w:val="0073799A"/>
    <w:rsid w:val="007405E6"/>
    <w:rsid w:val="00740D51"/>
    <w:rsid w:val="007415BE"/>
    <w:rsid w:val="00741963"/>
    <w:rsid w:val="00742C5F"/>
    <w:rsid w:val="00743009"/>
    <w:rsid w:val="00743B95"/>
    <w:rsid w:val="00744177"/>
    <w:rsid w:val="00744BDF"/>
    <w:rsid w:val="007454A2"/>
    <w:rsid w:val="00745D92"/>
    <w:rsid w:val="00746C54"/>
    <w:rsid w:val="00747228"/>
    <w:rsid w:val="0075076D"/>
    <w:rsid w:val="00750F56"/>
    <w:rsid w:val="00751147"/>
    <w:rsid w:val="00751F8E"/>
    <w:rsid w:val="00752803"/>
    <w:rsid w:val="0075395A"/>
    <w:rsid w:val="00753CFF"/>
    <w:rsid w:val="00754539"/>
    <w:rsid w:val="007545EB"/>
    <w:rsid w:val="00754A18"/>
    <w:rsid w:val="00755FF7"/>
    <w:rsid w:val="00756522"/>
    <w:rsid w:val="007567AC"/>
    <w:rsid w:val="007570C5"/>
    <w:rsid w:val="00757509"/>
    <w:rsid w:val="007575F1"/>
    <w:rsid w:val="00757D02"/>
    <w:rsid w:val="00757E2B"/>
    <w:rsid w:val="00757ED7"/>
    <w:rsid w:val="00760B1B"/>
    <w:rsid w:val="007611CF"/>
    <w:rsid w:val="00761746"/>
    <w:rsid w:val="007617D9"/>
    <w:rsid w:val="00762078"/>
    <w:rsid w:val="00762243"/>
    <w:rsid w:val="00762AC9"/>
    <w:rsid w:val="007630F9"/>
    <w:rsid w:val="00763106"/>
    <w:rsid w:val="0076385C"/>
    <w:rsid w:val="00763901"/>
    <w:rsid w:val="00763A44"/>
    <w:rsid w:val="0076563F"/>
    <w:rsid w:val="00766C56"/>
    <w:rsid w:val="00766CE7"/>
    <w:rsid w:val="00767CB8"/>
    <w:rsid w:val="0077000B"/>
    <w:rsid w:val="00773300"/>
    <w:rsid w:val="0077362A"/>
    <w:rsid w:val="00775397"/>
    <w:rsid w:val="00776895"/>
    <w:rsid w:val="00776A0D"/>
    <w:rsid w:val="00776D9A"/>
    <w:rsid w:val="0077747D"/>
    <w:rsid w:val="0078045C"/>
    <w:rsid w:val="00780A82"/>
    <w:rsid w:val="00781340"/>
    <w:rsid w:val="00782AE6"/>
    <w:rsid w:val="00783B38"/>
    <w:rsid w:val="00783DD1"/>
    <w:rsid w:val="007846BF"/>
    <w:rsid w:val="0078533E"/>
    <w:rsid w:val="00785EA6"/>
    <w:rsid w:val="007875C6"/>
    <w:rsid w:val="00790A66"/>
    <w:rsid w:val="00790D05"/>
    <w:rsid w:val="00792222"/>
    <w:rsid w:val="00792972"/>
    <w:rsid w:val="00792FD2"/>
    <w:rsid w:val="007946AE"/>
    <w:rsid w:val="00795A30"/>
    <w:rsid w:val="00796999"/>
    <w:rsid w:val="00796C18"/>
    <w:rsid w:val="00797E19"/>
    <w:rsid w:val="00797E7F"/>
    <w:rsid w:val="007A0740"/>
    <w:rsid w:val="007A09D5"/>
    <w:rsid w:val="007A1B5B"/>
    <w:rsid w:val="007A24EB"/>
    <w:rsid w:val="007A2E46"/>
    <w:rsid w:val="007A3808"/>
    <w:rsid w:val="007A4620"/>
    <w:rsid w:val="007A5F36"/>
    <w:rsid w:val="007A6223"/>
    <w:rsid w:val="007A72DC"/>
    <w:rsid w:val="007B0623"/>
    <w:rsid w:val="007B082F"/>
    <w:rsid w:val="007B0970"/>
    <w:rsid w:val="007B104A"/>
    <w:rsid w:val="007B194E"/>
    <w:rsid w:val="007B1C05"/>
    <w:rsid w:val="007B1C35"/>
    <w:rsid w:val="007B3E52"/>
    <w:rsid w:val="007B3EAB"/>
    <w:rsid w:val="007B44AA"/>
    <w:rsid w:val="007B46C4"/>
    <w:rsid w:val="007B5B8F"/>
    <w:rsid w:val="007B6DD8"/>
    <w:rsid w:val="007B7A35"/>
    <w:rsid w:val="007B7A44"/>
    <w:rsid w:val="007B7D64"/>
    <w:rsid w:val="007B7E03"/>
    <w:rsid w:val="007C3E40"/>
    <w:rsid w:val="007C3FFE"/>
    <w:rsid w:val="007C4563"/>
    <w:rsid w:val="007C4AFF"/>
    <w:rsid w:val="007C4CF5"/>
    <w:rsid w:val="007C5066"/>
    <w:rsid w:val="007C580F"/>
    <w:rsid w:val="007C6188"/>
    <w:rsid w:val="007C61EB"/>
    <w:rsid w:val="007C701C"/>
    <w:rsid w:val="007C769A"/>
    <w:rsid w:val="007C7830"/>
    <w:rsid w:val="007D00C7"/>
    <w:rsid w:val="007D0A8B"/>
    <w:rsid w:val="007D1222"/>
    <w:rsid w:val="007D1978"/>
    <w:rsid w:val="007D228A"/>
    <w:rsid w:val="007D295E"/>
    <w:rsid w:val="007D2E31"/>
    <w:rsid w:val="007D35C3"/>
    <w:rsid w:val="007D3737"/>
    <w:rsid w:val="007D3B90"/>
    <w:rsid w:val="007D3BCF"/>
    <w:rsid w:val="007D3C33"/>
    <w:rsid w:val="007D56E6"/>
    <w:rsid w:val="007D5E26"/>
    <w:rsid w:val="007D5EDA"/>
    <w:rsid w:val="007D62D9"/>
    <w:rsid w:val="007D67AE"/>
    <w:rsid w:val="007D6E29"/>
    <w:rsid w:val="007D7506"/>
    <w:rsid w:val="007D7918"/>
    <w:rsid w:val="007D7D02"/>
    <w:rsid w:val="007E0336"/>
    <w:rsid w:val="007E0EA1"/>
    <w:rsid w:val="007E1623"/>
    <w:rsid w:val="007E2377"/>
    <w:rsid w:val="007E2655"/>
    <w:rsid w:val="007E301A"/>
    <w:rsid w:val="007E35E7"/>
    <w:rsid w:val="007E38CB"/>
    <w:rsid w:val="007E56DC"/>
    <w:rsid w:val="007E5AC7"/>
    <w:rsid w:val="007E5BD5"/>
    <w:rsid w:val="007E634B"/>
    <w:rsid w:val="007E6F41"/>
    <w:rsid w:val="007F10F4"/>
    <w:rsid w:val="007F148A"/>
    <w:rsid w:val="007F1F3D"/>
    <w:rsid w:val="007F2BEF"/>
    <w:rsid w:val="007F46EA"/>
    <w:rsid w:val="007F47A4"/>
    <w:rsid w:val="007F4995"/>
    <w:rsid w:val="007F49F6"/>
    <w:rsid w:val="007F4EB3"/>
    <w:rsid w:val="007F50E1"/>
    <w:rsid w:val="007F52D6"/>
    <w:rsid w:val="007F5A9B"/>
    <w:rsid w:val="007F6E01"/>
    <w:rsid w:val="007F6F6B"/>
    <w:rsid w:val="00800B55"/>
    <w:rsid w:val="008011FF"/>
    <w:rsid w:val="0080132C"/>
    <w:rsid w:val="00801574"/>
    <w:rsid w:val="00801B74"/>
    <w:rsid w:val="00801D07"/>
    <w:rsid w:val="00801E32"/>
    <w:rsid w:val="008026F8"/>
    <w:rsid w:val="008047CF"/>
    <w:rsid w:val="008048EE"/>
    <w:rsid w:val="00804D3E"/>
    <w:rsid w:val="0080541C"/>
    <w:rsid w:val="008059C1"/>
    <w:rsid w:val="008065A0"/>
    <w:rsid w:val="00806831"/>
    <w:rsid w:val="00807012"/>
    <w:rsid w:val="00807E5A"/>
    <w:rsid w:val="00810138"/>
    <w:rsid w:val="0081014C"/>
    <w:rsid w:val="00810B33"/>
    <w:rsid w:val="00810FF7"/>
    <w:rsid w:val="00811094"/>
    <w:rsid w:val="00811B73"/>
    <w:rsid w:val="00811DF9"/>
    <w:rsid w:val="00812795"/>
    <w:rsid w:val="00812A3C"/>
    <w:rsid w:val="00813735"/>
    <w:rsid w:val="00813A1A"/>
    <w:rsid w:val="008149F6"/>
    <w:rsid w:val="00814AC4"/>
    <w:rsid w:val="0081500A"/>
    <w:rsid w:val="0081506F"/>
    <w:rsid w:val="00815435"/>
    <w:rsid w:val="008167BF"/>
    <w:rsid w:val="00817962"/>
    <w:rsid w:val="00817967"/>
    <w:rsid w:val="00820E84"/>
    <w:rsid w:val="0082206E"/>
    <w:rsid w:val="00822225"/>
    <w:rsid w:val="00822847"/>
    <w:rsid w:val="00822F14"/>
    <w:rsid w:val="00823845"/>
    <w:rsid w:val="008247E3"/>
    <w:rsid w:val="008249D1"/>
    <w:rsid w:val="00824B27"/>
    <w:rsid w:val="00824B3E"/>
    <w:rsid w:val="008267B2"/>
    <w:rsid w:val="00830638"/>
    <w:rsid w:val="008309CA"/>
    <w:rsid w:val="00831572"/>
    <w:rsid w:val="008315E2"/>
    <w:rsid w:val="00832265"/>
    <w:rsid w:val="008324A1"/>
    <w:rsid w:val="008327CE"/>
    <w:rsid w:val="00832CCF"/>
    <w:rsid w:val="008330AD"/>
    <w:rsid w:val="0083324D"/>
    <w:rsid w:val="0083393A"/>
    <w:rsid w:val="00833940"/>
    <w:rsid w:val="00833E61"/>
    <w:rsid w:val="00834BDB"/>
    <w:rsid w:val="008351AC"/>
    <w:rsid w:val="00835A75"/>
    <w:rsid w:val="008361FE"/>
    <w:rsid w:val="008362DE"/>
    <w:rsid w:val="008370F2"/>
    <w:rsid w:val="0083725D"/>
    <w:rsid w:val="00837263"/>
    <w:rsid w:val="00840C2D"/>
    <w:rsid w:val="008410B7"/>
    <w:rsid w:val="0084192E"/>
    <w:rsid w:val="00841D5D"/>
    <w:rsid w:val="00842570"/>
    <w:rsid w:val="008431D3"/>
    <w:rsid w:val="008431FF"/>
    <w:rsid w:val="00843416"/>
    <w:rsid w:val="00843C12"/>
    <w:rsid w:val="00843DB1"/>
    <w:rsid w:val="00844028"/>
    <w:rsid w:val="008441A9"/>
    <w:rsid w:val="00844364"/>
    <w:rsid w:val="008446DC"/>
    <w:rsid w:val="008446E2"/>
    <w:rsid w:val="00845B2C"/>
    <w:rsid w:val="00845E7C"/>
    <w:rsid w:val="0084612D"/>
    <w:rsid w:val="00847191"/>
    <w:rsid w:val="008474A9"/>
    <w:rsid w:val="00850681"/>
    <w:rsid w:val="0085084C"/>
    <w:rsid w:val="00850A41"/>
    <w:rsid w:val="00850AE8"/>
    <w:rsid w:val="00850B4B"/>
    <w:rsid w:val="00850C2E"/>
    <w:rsid w:val="00851B71"/>
    <w:rsid w:val="00851F38"/>
    <w:rsid w:val="00852630"/>
    <w:rsid w:val="00852BC0"/>
    <w:rsid w:val="00853A34"/>
    <w:rsid w:val="00854304"/>
    <w:rsid w:val="008546DC"/>
    <w:rsid w:val="008549F8"/>
    <w:rsid w:val="00854A78"/>
    <w:rsid w:val="008565D8"/>
    <w:rsid w:val="00856F49"/>
    <w:rsid w:val="008573CE"/>
    <w:rsid w:val="00857B23"/>
    <w:rsid w:val="008600E2"/>
    <w:rsid w:val="00860D75"/>
    <w:rsid w:val="008613CB"/>
    <w:rsid w:val="00862167"/>
    <w:rsid w:val="00862545"/>
    <w:rsid w:val="00863101"/>
    <w:rsid w:val="008641BD"/>
    <w:rsid w:val="00864C7B"/>
    <w:rsid w:val="00865224"/>
    <w:rsid w:val="00865381"/>
    <w:rsid w:val="00865C6B"/>
    <w:rsid w:val="0086610B"/>
    <w:rsid w:val="00866AB3"/>
    <w:rsid w:val="008679A3"/>
    <w:rsid w:val="008703C8"/>
    <w:rsid w:val="00870944"/>
    <w:rsid w:val="00870CAE"/>
    <w:rsid w:val="00871361"/>
    <w:rsid w:val="008724DE"/>
    <w:rsid w:val="00873615"/>
    <w:rsid w:val="00874736"/>
    <w:rsid w:val="0087485F"/>
    <w:rsid w:val="0087634B"/>
    <w:rsid w:val="00876734"/>
    <w:rsid w:val="008773CA"/>
    <w:rsid w:val="00877CE4"/>
    <w:rsid w:val="00880999"/>
    <w:rsid w:val="0088112E"/>
    <w:rsid w:val="00881BC9"/>
    <w:rsid w:val="00881EFD"/>
    <w:rsid w:val="00882920"/>
    <w:rsid w:val="00882956"/>
    <w:rsid w:val="00883749"/>
    <w:rsid w:val="008841A3"/>
    <w:rsid w:val="00884620"/>
    <w:rsid w:val="00885069"/>
    <w:rsid w:val="0088532B"/>
    <w:rsid w:val="00886014"/>
    <w:rsid w:val="008862B8"/>
    <w:rsid w:val="00886764"/>
    <w:rsid w:val="00886817"/>
    <w:rsid w:val="00886D00"/>
    <w:rsid w:val="008870AE"/>
    <w:rsid w:val="00890111"/>
    <w:rsid w:val="0089093A"/>
    <w:rsid w:val="0089113B"/>
    <w:rsid w:val="0089114E"/>
    <w:rsid w:val="008913E5"/>
    <w:rsid w:val="008915CA"/>
    <w:rsid w:val="00891EE3"/>
    <w:rsid w:val="008926C1"/>
    <w:rsid w:val="00892FCF"/>
    <w:rsid w:val="0089305B"/>
    <w:rsid w:val="0089399A"/>
    <w:rsid w:val="00893E1A"/>
    <w:rsid w:val="008942B5"/>
    <w:rsid w:val="0089440C"/>
    <w:rsid w:val="00894BC7"/>
    <w:rsid w:val="00895398"/>
    <w:rsid w:val="00895CA1"/>
    <w:rsid w:val="00895DC2"/>
    <w:rsid w:val="00895F8E"/>
    <w:rsid w:val="0089636A"/>
    <w:rsid w:val="0089647D"/>
    <w:rsid w:val="00896AFD"/>
    <w:rsid w:val="00897C7A"/>
    <w:rsid w:val="008A0009"/>
    <w:rsid w:val="008A18DD"/>
    <w:rsid w:val="008A2510"/>
    <w:rsid w:val="008A3A02"/>
    <w:rsid w:val="008A3C65"/>
    <w:rsid w:val="008A408B"/>
    <w:rsid w:val="008A42FF"/>
    <w:rsid w:val="008A4B0E"/>
    <w:rsid w:val="008A5027"/>
    <w:rsid w:val="008A5054"/>
    <w:rsid w:val="008A5FBD"/>
    <w:rsid w:val="008A615C"/>
    <w:rsid w:val="008A7801"/>
    <w:rsid w:val="008A7CF9"/>
    <w:rsid w:val="008B055D"/>
    <w:rsid w:val="008B0F11"/>
    <w:rsid w:val="008B1100"/>
    <w:rsid w:val="008B1D14"/>
    <w:rsid w:val="008B2A8F"/>
    <w:rsid w:val="008B2CD1"/>
    <w:rsid w:val="008B33B2"/>
    <w:rsid w:val="008B35DC"/>
    <w:rsid w:val="008B3630"/>
    <w:rsid w:val="008B48A6"/>
    <w:rsid w:val="008B57DC"/>
    <w:rsid w:val="008B752E"/>
    <w:rsid w:val="008C0715"/>
    <w:rsid w:val="008C0942"/>
    <w:rsid w:val="008C14E2"/>
    <w:rsid w:val="008C1B6A"/>
    <w:rsid w:val="008C22BD"/>
    <w:rsid w:val="008C2466"/>
    <w:rsid w:val="008C31B9"/>
    <w:rsid w:val="008C338B"/>
    <w:rsid w:val="008C410F"/>
    <w:rsid w:val="008C42F7"/>
    <w:rsid w:val="008C5255"/>
    <w:rsid w:val="008C6395"/>
    <w:rsid w:val="008C6432"/>
    <w:rsid w:val="008C64CB"/>
    <w:rsid w:val="008C68E0"/>
    <w:rsid w:val="008C707D"/>
    <w:rsid w:val="008C7846"/>
    <w:rsid w:val="008C7AA9"/>
    <w:rsid w:val="008C7F8F"/>
    <w:rsid w:val="008D0114"/>
    <w:rsid w:val="008D2770"/>
    <w:rsid w:val="008D3F57"/>
    <w:rsid w:val="008D449A"/>
    <w:rsid w:val="008D4608"/>
    <w:rsid w:val="008D4941"/>
    <w:rsid w:val="008D4E4A"/>
    <w:rsid w:val="008D5449"/>
    <w:rsid w:val="008D56A4"/>
    <w:rsid w:val="008E0DBD"/>
    <w:rsid w:val="008E13FE"/>
    <w:rsid w:val="008E1CC3"/>
    <w:rsid w:val="008E2285"/>
    <w:rsid w:val="008E2BA3"/>
    <w:rsid w:val="008E342D"/>
    <w:rsid w:val="008E3945"/>
    <w:rsid w:val="008E3BCA"/>
    <w:rsid w:val="008E3D24"/>
    <w:rsid w:val="008E4CE0"/>
    <w:rsid w:val="008E571E"/>
    <w:rsid w:val="008E6370"/>
    <w:rsid w:val="008E6A83"/>
    <w:rsid w:val="008E6FD1"/>
    <w:rsid w:val="008E726E"/>
    <w:rsid w:val="008E7C9B"/>
    <w:rsid w:val="008F1425"/>
    <w:rsid w:val="008F1B80"/>
    <w:rsid w:val="008F25FD"/>
    <w:rsid w:val="008F26DB"/>
    <w:rsid w:val="008F3010"/>
    <w:rsid w:val="008F4876"/>
    <w:rsid w:val="008F4D7F"/>
    <w:rsid w:val="008F4FF9"/>
    <w:rsid w:val="008F51D5"/>
    <w:rsid w:val="008F5CC9"/>
    <w:rsid w:val="008F67FC"/>
    <w:rsid w:val="008F747D"/>
    <w:rsid w:val="009001A2"/>
    <w:rsid w:val="009009E4"/>
    <w:rsid w:val="00901D9C"/>
    <w:rsid w:val="00901E8D"/>
    <w:rsid w:val="009020CA"/>
    <w:rsid w:val="0090335D"/>
    <w:rsid w:val="00903D3C"/>
    <w:rsid w:val="00904292"/>
    <w:rsid w:val="00904576"/>
    <w:rsid w:val="00904601"/>
    <w:rsid w:val="00905075"/>
    <w:rsid w:val="0090544F"/>
    <w:rsid w:val="009054FC"/>
    <w:rsid w:val="00905555"/>
    <w:rsid w:val="00905B2D"/>
    <w:rsid w:val="0090628B"/>
    <w:rsid w:val="00906756"/>
    <w:rsid w:val="0090695A"/>
    <w:rsid w:val="00906966"/>
    <w:rsid w:val="00906CDC"/>
    <w:rsid w:val="00906E0D"/>
    <w:rsid w:val="009070CB"/>
    <w:rsid w:val="0090711A"/>
    <w:rsid w:val="00907709"/>
    <w:rsid w:val="0090796A"/>
    <w:rsid w:val="00907B83"/>
    <w:rsid w:val="00907CCB"/>
    <w:rsid w:val="009101D3"/>
    <w:rsid w:val="009105F2"/>
    <w:rsid w:val="00910A58"/>
    <w:rsid w:val="0091245F"/>
    <w:rsid w:val="00913285"/>
    <w:rsid w:val="009133DA"/>
    <w:rsid w:val="0091397B"/>
    <w:rsid w:val="009148A1"/>
    <w:rsid w:val="00914E17"/>
    <w:rsid w:val="00915FD8"/>
    <w:rsid w:val="009161E7"/>
    <w:rsid w:val="009165F7"/>
    <w:rsid w:val="00916607"/>
    <w:rsid w:val="00916D96"/>
    <w:rsid w:val="009170FA"/>
    <w:rsid w:val="00917C48"/>
    <w:rsid w:val="00917DFA"/>
    <w:rsid w:val="00920A7A"/>
    <w:rsid w:val="00920E0E"/>
    <w:rsid w:val="00922547"/>
    <w:rsid w:val="00922907"/>
    <w:rsid w:val="00924C01"/>
    <w:rsid w:val="00925337"/>
    <w:rsid w:val="00925AE3"/>
    <w:rsid w:val="00925D6D"/>
    <w:rsid w:val="00925E1D"/>
    <w:rsid w:val="009264C6"/>
    <w:rsid w:val="00926EE7"/>
    <w:rsid w:val="009300B6"/>
    <w:rsid w:val="00931B74"/>
    <w:rsid w:val="00931CB6"/>
    <w:rsid w:val="00931E49"/>
    <w:rsid w:val="00933631"/>
    <w:rsid w:val="00933A17"/>
    <w:rsid w:val="00934BFE"/>
    <w:rsid w:val="009353EB"/>
    <w:rsid w:val="00935F45"/>
    <w:rsid w:val="0093696A"/>
    <w:rsid w:val="00936E30"/>
    <w:rsid w:val="009371F6"/>
    <w:rsid w:val="00941746"/>
    <w:rsid w:val="00941A8E"/>
    <w:rsid w:val="00942378"/>
    <w:rsid w:val="009437DC"/>
    <w:rsid w:val="009438E9"/>
    <w:rsid w:val="00944931"/>
    <w:rsid w:val="00944BCF"/>
    <w:rsid w:val="009454A2"/>
    <w:rsid w:val="009456F9"/>
    <w:rsid w:val="00945E5E"/>
    <w:rsid w:val="00946667"/>
    <w:rsid w:val="009467E9"/>
    <w:rsid w:val="00947496"/>
    <w:rsid w:val="0095067D"/>
    <w:rsid w:val="009508D3"/>
    <w:rsid w:val="00951C07"/>
    <w:rsid w:val="00952C98"/>
    <w:rsid w:val="00952D07"/>
    <w:rsid w:val="00953831"/>
    <w:rsid w:val="00954460"/>
    <w:rsid w:val="00954E13"/>
    <w:rsid w:val="00956693"/>
    <w:rsid w:val="009569ED"/>
    <w:rsid w:val="009575E8"/>
    <w:rsid w:val="0095766E"/>
    <w:rsid w:val="00957D47"/>
    <w:rsid w:val="00957E6B"/>
    <w:rsid w:val="00957F3C"/>
    <w:rsid w:val="00960519"/>
    <w:rsid w:val="009607BF"/>
    <w:rsid w:val="0096112A"/>
    <w:rsid w:val="00961219"/>
    <w:rsid w:val="00962135"/>
    <w:rsid w:val="009621B5"/>
    <w:rsid w:val="009623B9"/>
    <w:rsid w:val="00962405"/>
    <w:rsid w:val="00963076"/>
    <w:rsid w:val="009635DC"/>
    <w:rsid w:val="0096426D"/>
    <w:rsid w:val="00964E8B"/>
    <w:rsid w:val="00966152"/>
    <w:rsid w:val="009668B1"/>
    <w:rsid w:val="009708F1"/>
    <w:rsid w:val="00970DA5"/>
    <w:rsid w:val="00971117"/>
    <w:rsid w:val="009719F7"/>
    <w:rsid w:val="00972278"/>
    <w:rsid w:val="00972F51"/>
    <w:rsid w:val="00973EE3"/>
    <w:rsid w:val="0097487E"/>
    <w:rsid w:val="00974B4B"/>
    <w:rsid w:val="0097564C"/>
    <w:rsid w:val="0097582E"/>
    <w:rsid w:val="0097628F"/>
    <w:rsid w:val="00976A1A"/>
    <w:rsid w:val="00977D54"/>
    <w:rsid w:val="0098018A"/>
    <w:rsid w:val="009807A0"/>
    <w:rsid w:val="009817DB"/>
    <w:rsid w:val="00982E82"/>
    <w:rsid w:val="0098342D"/>
    <w:rsid w:val="009834B1"/>
    <w:rsid w:val="009835A4"/>
    <w:rsid w:val="0098395C"/>
    <w:rsid w:val="00983AD1"/>
    <w:rsid w:val="00983E08"/>
    <w:rsid w:val="00983FFE"/>
    <w:rsid w:val="009841BB"/>
    <w:rsid w:val="00985546"/>
    <w:rsid w:val="009858F6"/>
    <w:rsid w:val="009878BC"/>
    <w:rsid w:val="00991149"/>
    <w:rsid w:val="00992E41"/>
    <w:rsid w:val="00992EBC"/>
    <w:rsid w:val="009934B5"/>
    <w:rsid w:val="00993F1B"/>
    <w:rsid w:val="00994522"/>
    <w:rsid w:val="0099575C"/>
    <w:rsid w:val="00995E69"/>
    <w:rsid w:val="0099668E"/>
    <w:rsid w:val="00996900"/>
    <w:rsid w:val="00997033"/>
    <w:rsid w:val="0099731D"/>
    <w:rsid w:val="00997B52"/>
    <w:rsid w:val="009A00E0"/>
    <w:rsid w:val="009A0707"/>
    <w:rsid w:val="009A1C26"/>
    <w:rsid w:val="009A215D"/>
    <w:rsid w:val="009A25F5"/>
    <w:rsid w:val="009A27AD"/>
    <w:rsid w:val="009A4133"/>
    <w:rsid w:val="009A4D14"/>
    <w:rsid w:val="009A5838"/>
    <w:rsid w:val="009A59C3"/>
    <w:rsid w:val="009A5DAC"/>
    <w:rsid w:val="009A6DDF"/>
    <w:rsid w:val="009A6FB7"/>
    <w:rsid w:val="009A7524"/>
    <w:rsid w:val="009B03B4"/>
    <w:rsid w:val="009B071F"/>
    <w:rsid w:val="009B0D4A"/>
    <w:rsid w:val="009B1ED7"/>
    <w:rsid w:val="009B26E6"/>
    <w:rsid w:val="009B2D65"/>
    <w:rsid w:val="009B33D4"/>
    <w:rsid w:val="009B397C"/>
    <w:rsid w:val="009B3B8D"/>
    <w:rsid w:val="009B3C99"/>
    <w:rsid w:val="009B3FF3"/>
    <w:rsid w:val="009B4941"/>
    <w:rsid w:val="009B5021"/>
    <w:rsid w:val="009B62F7"/>
    <w:rsid w:val="009B7A4E"/>
    <w:rsid w:val="009B7DE9"/>
    <w:rsid w:val="009B7FE2"/>
    <w:rsid w:val="009C07A9"/>
    <w:rsid w:val="009C0DE7"/>
    <w:rsid w:val="009C125F"/>
    <w:rsid w:val="009C189F"/>
    <w:rsid w:val="009C1A20"/>
    <w:rsid w:val="009C2C7A"/>
    <w:rsid w:val="009C3837"/>
    <w:rsid w:val="009C3FF7"/>
    <w:rsid w:val="009C4842"/>
    <w:rsid w:val="009C4BD6"/>
    <w:rsid w:val="009C58B1"/>
    <w:rsid w:val="009C5A93"/>
    <w:rsid w:val="009C5D8F"/>
    <w:rsid w:val="009C6044"/>
    <w:rsid w:val="009C6607"/>
    <w:rsid w:val="009C689E"/>
    <w:rsid w:val="009C7EF3"/>
    <w:rsid w:val="009D01BC"/>
    <w:rsid w:val="009D0871"/>
    <w:rsid w:val="009D19DA"/>
    <w:rsid w:val="009D2358"/>
    <w:rsid w:val="009D248C"/>
    <w:rsid w:val="009D2F03"/>
    <w:rsid w:val="009D319D"/>
    <w:rsid w:val="009D4868"/>
    <w:rsid w:val="009D7241"/>
    <w:rsid w:val="009E0630"/>
    <w:rsid w:val="009E1039"/>
    <w:rsid w:val="009E153C"/>
    <w:rsid w:val="009E1F47"/>
    <w:rsid w:val="009E2016"/>
    <w:rsid w:val="009E245F"/>
    <w:rsid w:val="009E2BEE"/>
    <w:rsid w:val="009E3204"/>
    <w:rsid w:val="009E36DE"/>
    <w:rsid w:val="009E426F"/>
    <w:rsid w:val="009E49DE"/>
    <w:rsid w:val="009E4A9B"/>
    <w:rsid w:val="009E4CD7"/>
    <w:rsid w:val="009E4D1B"/>
    <w:rsid w:val="009E4F7A"/>
    <w:rsid w:val="009E5749"/>
    <w:rsid w:val="009E5A11"/>
    <w:rsid w:val="009E5EAD"/>
    <w:rsid w:val="009E6D05"/>
    <w:rsid w:val="009E7DAF"/>
    <w:rsid w:val="009F0089"/>
    <w:rsid w:val="009F0C97"/>
    <w:rsid w:val="009F10AE"/>
    <w:rsid w:val="009F17B0"/>
    <w:rsid w:val="009F22BF"/>
    <w:rsid w:val="009F2415"/>
    <w:rsid w:val="009F257D"/>
    <w:rsid w:val="009F3601"/>
    <w:rsid w:val="009F3B78"/>
    <w:rsid w:val="009F584C"/>
    <w:rsid w:val="009F685A"/>
    <w:rsid w:val="009F72D2"/>
    <w:rsid w:val="009F774B"/>
    <w:rsid w:val="009F7FBC"/>
    <w:rsid w:val="00A00219"/>
    <w:rsid w:val="00A00681"/>
    <w:rsid w:val="00A0128A"/>
    <w:rsid w:val="00A01597"/>
    <w:rsid w:val="00A01D16"/>
    <w:rsid w:val="00A027EF"/>
    <w:rsid w:val="00A0286F"/>
    <w:rsid w:val="00A02D9F"/>
    <w:rsid w:val="00A033C8"/>
    <w:rsid w:val="00A0402D"/>
    <w:rsid w:val="00A04382"/>
    <w:rsid w:val="00A04815"/>
    <w:rsid w:val="00A052D0"/>
    <w:rsid w:val="00A0569A"/>
    <w:rsid w:val="00A060AC"/>
    <w:rsid w:val="00A06CE6"/>
    <w:rsid w:val="00A070B9"/>
    <w:rsid w:val="00A10AE4"/>
    <w:rsid w:val="00A10BD4"/>
    <w:rsid w:val="00A112D7"/>
    <w:rsid w:val="00A11537"/>
    <w:rsid w:val="00A11A26"/>
    <w:rsid w:val="00A124B9"/>
    <w:rsid w:val="00A1282E"/>
    <w:rsid w:val="00A129F3"/>
    <w:rsid w:val="00A12E4E"/>
    <w:rsid w:val="00A135B8"/>
    <w:rsid w:val="00A1387A"/>
    <w:rsid w:val="00A13F30"/>
    <w:rsid w:val="00A152E5"/>
    <w:rsid w:val="00A1534E"/>
    <w:rsid w:val="00A16BFD"/>
    <w:rsid w:val="00A16CE2"/>
    <w:rsid w:val="00A2169E"/>
    <w:rsid w:val="00A218E4"/>
    <w:rsid w:val="00A22326"/>
    <w:rsid w:val="00A22E27"/>
    <w:rsid w:val="00A237F0"/>
    <w:rsid w:val="00A24CC6"/>
    <w:rsid w:val="00A251E5"/>
    <w:rsid w:val="00A25A65"/>
    <w:rsid w:val="00A25A88"/>
    <w:rsid w:val="00A25EAC"/>
    <w:rsid w:val="00A25F6B"/>
    <w:rsid w:val="00A2634F"/>
    <w:rsid w:val="00A26501"/>
    <w:rsid w:val="00A26511"/>
    <w:rsid w:val="00A27CC0"/>
    <w:rsid w:val="00A27ED1"/>
    <w:rsid w:val="00A30D58"/>
    <w:rsid w:val="00A30E32"/>
    <w:rsid w:val="00A30FCA"/>
    <w:rsid w:val="00A312FD"/>
    <w:rsid w:val="00A314AB"/>
    <w:rsid w:val="00A31D73"/>
    <w:rsid w:val="00A32A08"/>
    <w:rsid w:val="00A32AB5"/>
    <w:rsid w:val="00A3316E"/>
    <w:rsid w:val="00A33EE0"/>
    <w:rsid w:val="00A35C8B"/>
    <w:rsid w:val="00A368A9"/>
    <w:rsid w:val="00A3705D"/>
    <w:rsid w:val="00A3799C"/>
    <w:rsid w:val="00A405EE"/>
    <w:rsid w:val="00A4145C"/>
    <w:rsid w:val="00A42073"/>
    <w:rsid w:val="00A42167"/>
    <w:rsid w:val="00A43DCB"/>
    <w:rsid w:val="00A44B04"/>
    <w:rsid w:val="00A44EF8"/>
    <w:rsid w:val="00A45100"/>
    <w:rsid w:val="00A45313"/>
    <w:rsid w:val="00A4562D"/>
    <w:rsid w:val="00A45938"/>
    <w:rsid w:val="00A45DC4"/>
    <w:rsid w:val="00A46D15"/>
    <w:rsid w:val="00A46F92"/>
    <w:rsid w:val="00A50C2D"/>
    <w:rsid w:val="00A5164E"/>
    <w:rsid w:val="00A527C0"/>
    <w:rsid w:val="00A53A5C"/>
    <w:rsid w:val="00A53A71"/>
    <w:rsid w:val="00A53EAF"/>
    <w:rsid w:val="00A53F5F"/>
    <w:rsid w:val="00A5435F"/>
    <w:rsid w:val="00A56E92"/>
    <w:rsid w:val="00A60FCE"/>
    <w:rsid w:val="00A614B5"/>
    <w:rsid w:val="00A615D3"/>
    <w:rsid w:val="00A6195D"/>
    <w:rsid w:val="00A625CA"/>
    <w:rsid w:val="00A62C77"/>
    <w:rsid w:val="00A62CCF"/>
    <w:rsid w:val="00A64224"/>
    <w:rsid w:val="00A64AFE"/>
    <w:rsid w:val="00A64B18"/>
    <w:rsid w:val="00A65885"/>
    <w:rsid w:val="00A66366"/>
    <w:rsid w:val="00A66EAD"/>
    <w:rsid w:val="00A67DDF"/>
    <w:rsid w:val="00A70CE2"/>
    <w:rsid w:val="00A7144C"/>
    <w:rsid w:val="00A714B1"/>
    <w:rsid w:val="00A715D7"/>
    <w:rsid w:val="00A71986"/>
    <w:rsid w:val="00A72500"/>
    <w:rsid w:val="00A73011"/>
    <w:rsid w:val="00A73392"/>
    <w:rsid w:val="00A74CD9"/>
    <w:rsid w:val="00A7600D"/>
    <w:rsid w:val="00A76509"/>
    <w:rsid w:val="00A76C89"/>
    <w:rsid w:val="00A77351"/>
    <w:rsid w:val="00A775A6"/>
    <w:rsid w:val="00A77A80"/>
    <w:rsid w:val="00A81A8B"/>
    <w:rsid w:val="00A82994"/>
    <w:rsid w:val="00A8318D"/>
    <w:rsid w:val="00A8338E"/>
    <w:rsid w:val="00A83EFC"/>
    <w:rsid w:val="00A83FDC"/>
    <w:rsid w:val="00A84F8B"/>
    <w:rsid w:val="00A86054"/>
    <w:rsid w:val="00A86232"/>
    <w:rsid w:val="00A86B3F"/>
    <w:rsid w:val="00A870DF"/>
    <w:rsid w:val="00A9143C"/>
    <w:rsid w:val="00A9166B"/>
    <w:rsid w:val="00A91D17"/>
    <w:rsid w:val="00A923FD"/>
    <w:rsid w:val="00A93C08"/>
    <w:rsid w:val="00A93D9D"/>
    <w:rsid w:val="00A944BB"/>
    <w:rsid w:val="00A94F94"/>
    <w:rsid w:val="00A95285"/>
    <w:rsid w:val="00A95B27"/>
    <w:rsid w:val="00A95BEB"/>
    <w:rsid w:val="00A95DED"/>
    <w:rsid w:val="00A963F2"/>
    <w:rsid w:val="00A96ACB"/>
    <w:rsid w:val="00A97168"/>
    <w:rsid w:val="00A97DE2"/>
    <w:rsid w:val="00AA09AE"/>
    <w:rsid w:val="00AA149B"/>
    <w:rsid w:val="00AA173A"/>
    <w:rsid w:val="00AA17C3"/>
    <w:rsid w:val="00AA1E1E"/>
    <w:rsid w:val="00AA221E"/>
    <w:rsid w:val="00AA2E7C"/>
    <w:rsid w:val="00AA3516"/>
    <w:rsid w:val="00AA3F1D"/>
    <w:rsid w:val="00AA4F06"/>
    <w:rsid w:val="00AA603B"/>
    <w:rsid w:val="00AA61FB"/>
    <w:rsid w:val="00AA63CA"/>
    <w:rsid w:val="00AA6621"/>
    <w:rsid w:val="00AB08C7"/>
    <w:rsid w:val="00AB2699"/>
    <w:rsid w:val="00AB3268"/>
    <w:rsid w:val="00AB38F8"/>
    <w:rsid w:val="00AB3978"/>
    <w:rsid w:val="00AB3A1C"/>
    <w:rsid w:val="00AB3B40"/>
    <w:rsid w:val="00AB418D"/>
    <w:rsid w:val="00AB42B7"/>
    <w:rsid w:val="00AB5A22"/>
    <w:rsid w:val="00AB5E30"/>
    <w:rsid w:val="00AB6623"/>
    <w:rsid w:val="00AB701C"/>
    <w:rsid w:val="00AC0357"/>
    <w:rsid w:val="00AC06A5"/>
    <w:rsid w:val="00AC079B"/>
    <w:rsid w:val="00AC0A8B"/>
    <w:rsid w:val="00AC0F8E"/>
    <w:rsid w:val="00AC14F8"/>
    <w:rsid w:val="00AC25C6"/>
    <w:rsid w:val="00AC2BC8"/>
    <w:rsid w:val="00AC2C20"/>
    <w:rsid w:val="00AC37DE"/>
    <w:rsid w:val="00AC3D2A"/>
    <w:rsid w:val="00AC4BC6"/>
    <w:rsid w:val="00AC4D1D"/>
    <w:rsid w:val="00AC52E7"/>
    <w:rsid w:val="00AC56E4"/>
    <w:rsid w:val="00AC7EEC"/>
    <w:rsid w:val="00AD2347"/>
    <w:rsid w:val="00AD45C0"/>
    <w:rsid w:val="00AD478F"/>
    <w:rsid w:val="00AD4967"/>
    <w:rsid w:val="00AD49BF"/>
    <w:rsid w:val="00AD52DD"/>
    <w:rsid w:val="00AD6249"/>
    <w:rsid w:val="00AD63DB"/>
    <w:rsid w:val="00AD6716"/>
    <w:rsid w:val="00AD6A17"/>
    <w:rsid w:val="00AD6DE2"/>
    <w:rsid w:val="00AE0311"/>
    <w:rsid w:val="00AE0734"/>
    <w:rsid w:val="00AE0859"/>
    <w:rsid w:val="00AE0984"/>
    <w:rsid w:val="00AE0BAC"/>
    <w:rsid w:val="00AE102D"/>
    <w:rsid w:val="00AE13F2"/>
    <w:rsid w:val="00AE1648"/>
    <w:rsid w:val="00AE3476"/>
    <w:rsid w:val="00AE44E5"/>
    <w:rsid w:val="00AE4909"/>
    <w:rsid w:val="00AE58BD"/>
    <w:rsid w:val="00AE63B2"/>
    <w:rsid w:val="00AE7D99"/>
    <w:rsid w:val="00AF0C43"/>
    <w:rsid w:val="00AF11BC"/>
    <w:rsid w:val="00AF17EA"/>
    <w:rsid w:val="00AF1B26"/>
    <w:rsid w:val="00AF3663"/>
    <w:rsid w:val="00AF4AAE"/>
    <w:rsid w:val="00AF56BD"/>
    <w:rsid w:val="00AF5E38"/>
    <w:rsid w:val="00AF6923"/>
    <w:rsid w:val="00AF6B1A"/>
    <w:rsid w:val="00AF6BBF"/>
    <w:rsid w:val="00AF7455"/>
    <w:rsid w:val="00AF776B"/>
    <w:rsid w:val="00AF7C9D"/>
    <w:rsid w:val="00B00760"/>
    <w:rsid w:val="00B01B7B"/>
    <w:rsid w:val="00B0203B"/>
    <w:rsid w:val="00B02C11"/>
    <w:rsid w:val="00B04712"/>
    <w:rsid w:val="00B04D86"/>
    <w:rsid w:val="00B04EE9"/>
    <w:rsid w:val="00B04FE9"/>
    <w:rsid w:val="00B05250"/>
    <w:rsid w:val="00B0550C"/>
    <w:rsid w:val="00B05946"/>
    <w:rsid w:val="00B05BF0"/>
    <w:rsid w:val="00B06855"/>
    <w:rsid w:val="00B07AA4"/>
    <w:rsid w:val="00B07E95"/>
    <w:rsid w:val="00B07F92"/>
    <w:rsid w:val="00B10007"/>
    <w:rsid w:val="00B10525"/>
    <w:rsid w:val="00B113FC"/>
    <w:rsid w:val="00B115E7"/>
    <w:rsid w:val="00B11EBE"/>
    <w:rsid w:val="00B12BA7"/>
    <w:rsid w:val="00B12DB0"/>
    <w:rsid w:val="00B12E13"/>
    <w:rsid w:val="00B138F5"/>
    <w:rsid w:val="00B146D5"/>
    <w:rsid w:val="00B14C6A"/>
    <w:rsid w:val="00B14D80"/>
    <w:rsid w:val="00B15920"/>
    <w:rsid w:val="00B15A81"/>
    <w:rsid w:val="00B16234"/>
    <w:rsid w:val="00B16F57"/>
    <w:rsid w:val="00B2000B"/>
    <w:rsid w:val="00B204E4"/>
    <w:rsid w:val="00B2096B"/>
    <w:rsid w:val="00B209D4"/>
    <w:rsid w:val="00B209FF"/>
    <w:rsid w:val="00B21472"/>
    <w:rsid w:val="00B22177"/>
    <w:rsid w:val="00B224F8"/>
    <w:rsid w:val="00B22CCA"/>
    <w:rsid w:val="00B22E87"/>
    <w:rsid w:val="00B23C49"/>
    <w:rsid w:val="00B244C6"/>
    <w:rsid w:val="00B24564"/>
    <w:rsid w:val="00B255F9"/>
    <w:rsid w:val="00B25978"/>
    <w:rsid w:val="00B25B9C"/>
    <w:rsid w:val="00B262D4"/>
    <w:rsid w:val="00B263C3"/>
    <w:rsid w:val="00B26B8F"/>
    <w:rsid w:val="00B27673"/>
    <w:rsid w:val="00B27B41"/>
    <w:rsid w:val="00B30FA0"/>
    <w:rsid w:val="00B326FE"/>
    <w:rsid w:val="00B3473A"/>
    <w:rsid w:val="00B34990"/>
    <w:rsid w:val="00B34992"/>
    <w:rsid w:val="00B34BD2"/>
    <w:rsid w:val="00B34C43"/>
    <w:rsid w:val="00B35C4B"/>
    <w:rsid w:val="00B3672B"/>
    <w:rsid w:val="00B36806"/>
    <w:rsid w:val="00B37857"/>
    <w:rsid w:val="00B37E92"/>
    <w:rsid w:val="00B409EE"/>
    <w:rsid w:val="00B4145D"/>
    <w:rsid w:val="00B4304B"/>
    <w:rsid w:val="00B432B2"/>
    <w:rsid w:val="00B43336"/>
    <w:rsid w:val="00B43C69"/>
    <w:rsid w:val="00B43DD5"/>
    <w:rsid w:val="00B447D4"/>
    <w:rsid w:val="00B4500C"/>
    <w:rsid w:val="00B45842"/>
    <w:rsid w:val="00B45AF6"/>
    <w:rsid w:val="00B45FCD"/>
    <w:rsid w:val="00B46167"/>
    <w:rsid w:val="00B46176"/>
    <w:rsid w:val="00B46A3E"/>
    <w:rsid w:val="00B50057"/>
    <w:rsid w:val="00B500D5"/>
    <w:rsid w:val="00B50272"/>
    <w:rsid w:val="00B5059A"/>
    <w:rsid w:val="00B50AD9"/>
    <w:rsid w:val="00B510AD"/>
    <w:rsid w:val="00B51FD0"/>
    <w:rsid w:val="00B5296F"/>
    <w:rsid w:val="00B5319F"/>
    <w:rsid w:val="00B532FE"/>
    <w:rsid w:val="00B53784"/>
    <w:rsid w:val="00B53AC6"/>
    <w:rsid w:val="00B54199"/>
    <w:rsid w:val="00B542E4"/>
    <w:rsid w:val="00B543B8"/>
    <w:rsid w:val="00B546FD"/>
    <w:rsid w:val="00B55AEE"/>
    <w:rsid w:val="00B55D9F"/>
    <w:rsid w:val="00B560BB"/>
    <w:rsid w:val="00B567E9"/>
    <w:rsid w:val="00B56D7E"/>
    <w:rsid w:val="00B5706E"/>
    <w:rsid w:val="00B57DD1"/>
    <w:rsid w:val="00B57EA6"/>
    <w:rsid w:val="00B600D3"/>
    <w:rsid w:val="00B61D25"/>
    <w:rsid w:val="00B62330"/>
    <w:rsid w:val="00B62A33"/>
    <w:rsid w:val="00B62F7F"/>
    <w:rsid w:val="00B63376"/>
    <w:rsid w:val="00B63DB7"/>
    <w:rsid w:val="00B63F55"/>
    <w:rsid w:val="00B643EC"/>
    <w:rsid w:val="00B65087"/>
    <w:rsid w:val="00B652B9"/>
    <w:rsid w:val="00B65842"/>
    <w:rsid w:val="00B658F5"/>
    <w:rsid w:val="00B660DA"/>
    <w:rsid w:val="00B67A4B"/>
    <w:rsid w:val="00B712E0"/>
    <w:rsid w:val="00B7155A"/>
    <w:rsid w:val="00B71E56"/>
    <w:rsid w:val="00B72A2B"/>
    <w:rsid w:val="00B72A9B"/>
    <w:rsid w:val="00B73039"/>
    <w:rsid w:val="00B73082"/>
    <w:rsid w:val="00B74622"/>
    <w:rsid w:val="00B752C5"/>
    <w:rsid w:val="00B752F4"/>
    <w:rsid w:val="00B75837"/>
    <w:rsid w:val="00B758E2"/>
    <w:rsid w:val="00B75B34"/>
    <w:rsid w:val="00B767DD"/>
    <w:rsid w:val="00B76939"/>
    <w:rsid w:val="00B77053"/>
    <w:rsid w:val="00B77D4C"/>
    <w:rsid w:val="00B8030D"/>
    <w:rsid w:val="00B805EA"/>
    <w:rsid w:val="00B80A18"/>
    <w:rsid w:val="00B811ED"/>
    <w:rsid w:val="00B8268A"/>
    <w:rsid w:val="00B82759"/>
    <w:rsid w:val="00B833B8"/>
    <w:rsid w:val="00B8350D"/>
    <w:rsid w:val="00B8372F"/>
    <w:rsid w:val="00B8376A"/>
    <w:rsid w:val="00B83847"/>
    <w:rsid w:val="00B84305"/>
    <w:rsid w:val="00B8443A"/>
    <w:rsid w:val="00B86CC7"/>
    <w:rsid w:val="00B87870"/>
    <w:rsid w:val="00B9253D"/>
    <w:rsid w:val="00B9453A"/>
    <w:rsid w:val="00B94933"/>
    <w:rsid w:val="00B951BF"/>
    <w:rsid w:val="00B95326"/>
    <w:rsid w:val="00B955D8"/>
    <w:rsid w:val="00B9596C"/>
    <w:rsid w:val="00B95DF9"/>
    <w:rsid w:val="00B96461"/>
    <w:rsid w:val="00B97125"/>
    <w:rsid w:val="00BA0588"/>
    <w:rsid w:val="00BA06A1"/>
    <w:rsid w:val="00BA0A94"/>
    <w:rsid w:val="00BA0BC7"/>
    <w:rsid w:val="00BA0C4D"/>
    <w:rsid w:val="00BA266A"/>
    <w:rsid w:val="00BA2941"/>
    <w:rsid w:val="00BA2D58"/>
    <w:rsid w:val="00BA2E29"/>
    <w:rsid w:val="00BA3268"/>
    <w:rsid w:val="00BA393D"/>
    <w:rsid w:val="00BA3A75"/>
    <w:rsid w:val="00BA52D1"/>
    <w:rsid w:val="00BA53CA"/>
    <w:rsid w:val="00BA6898"/>
    <w:rsid w:val="00BA69D9"/>
    <w:rsid w:val="00BA6CBC"/>
    <w:rsid w:val="00BB01BE"/>
    <w:rsid w:val="00BB0D19"/>
    <w:rsid w:val="00BB0D60"/>
    <w:rsid w:val="00BB1384"/>
    <w:rsid w:val="00BB1F25"/>
    <w:rsid w:val="00BB30B4"/>
    <w:rsid w:val="00BB3E50"/>
    <w:rsid w:val="00BB4045"/>
    <w:rsid w:val="00BB4CF4"/>
    <w:rsid w:val="00BB5BFE"/>
    <w:rsid w:val="00BB6217"/>
    <w:rsid w:val="00BB6293"/>
    <w:rsid w:val="00BB6B66"/>
    <w:rsid w:val="00BB78D5"/>
    <w:rsid w:val="00BB7FA2"/>
    <w:rsid w:val="00BC037F"/>
    <w:rsid w:val="00BC13C0"/>
    <w:rsid w:val="00BC227C"/>
    <w:rsid w:val="00BC23A1"/>
    <w:rsid w:val="00BC25B5"/>
    <w:rsid w:val="00BC28F1"/>
    <w:rsid w:val="00BC2BE9"/>
    <w:rsid w:val="00BC2C0A"/>
    <w:rsid w:val="00BC322E"/>
    <w:rsid w:val="00BC3ABB"/>
    <w:rsid w:val="00BC4740"/>
    <w:rsid w:val="00BC49CD"/>
    <w:rsid w:val="00BC506F"/>
    <w:rsid w:val="00BC5A03"/>
    <w:rsid w:val="00BC5CC6"/>
    <w:rsid w:val="00BC5F38"/>
    <w:rsid w:val="00BC65C6"/>
    <w:rsid w:val="00BC6A39"/>
    <w:rsid w:val="00BC6BE7"/>
    <w:rsid w:val="00BC6E7F"/>
    <w:rsid w:val="00BC7B05"/>
    <w:rsid w:val="00BD172C"/>
    <w:rsid w:val="00BD182B"/>
    <w:rsid w:val="00BD1C9E"/>
    <w:rsid w:val="00BD2017"/>
    <w:rsid w:val="00BD2C9F"/>
    <w:rsid w:val="00BD3596"/>
    <w:rsid w:val="00BD3ADC"/>
    <w:rsid w:val="00BD599A"/>
    <w:rsid w:val="00BD5A12"/>
    <w:rsid w:val="00BD5DEC"/>
    <w:rsid w:val="00BD641E"/>
    <w:rsid w:val="00BD6865"/>
    <w:rsid w:val="00BD72C6"/>
    <w:rsid w:val="00BD738E"/>
    <w:rsid w:val="00BD7915"/>
    <w:rsid w:val="00BD797E"/>
    <w:rsid w:val="00BD7D27"/>
    <w:rsid w:val="00BE0B84"/>
    <w:rsid w:val="00BE13DD"/>
    <w:rsid w:val="00BE23BE"/>
    <w:rsid w:val="00BE314F"/>
    <w:rsid w:val="00BE36DD"/>
    <w:rsid w:val="00BE3872"/>
    <w:rsid w:val="00BE3CB7"/>
    <w:rsid w:val="00BE56B3"/>
    <w:rsid w:val="00BE5EF7"/>
    <w:rsid w:val="00BE62EF"/>
    <w:rsid w:val="00BE6483"/>
    <w:rsid w:val="00BE65EE"/>
    <w:rsid w:val="00BE77C6"/>
    <w:rsid w:val="00BE7C76"/>
    <w:rsid w:val="00BE7E18"/>
    <w:rsid w:val="00BF3EE2"/>
    <w:rsid w:val="00BF52E2"/>
    <w:rsid w:val="00BF54F7"/>
    <w:rsid w:val="00BF555A"/>
    <w:rsid w:val="00BF5AE5"/>
    <w:rsid w:val="00BF769B"/>
    <w:rsid w:val="00BF79BE"/>
    <w:rsid w:val="00C00010"/>
    <w:rsid w:val="00C00753"/>
    <w:rsid w:val="00C01FCE"/>
    <w:rsid w:val="00C023DE"/>
    <w:rsid w:val="00C02965"/>
    <w:rsid w:val="00C0303D"/>
    <w:rsid w:val="00C03439"/>
    <w:rsid w:val="00C03950"/>
    <w:rsid w:val="00C03ADB"/>
    <w:rsid w:val="00C03FCD"/>
    <w:rsid w:val="00C046AE"/>
    <w:rsid w:val="00C05BDA"/>
    <w:rsid w:val="00C05FC4"/>
    <w:rsid w:val="00C0658F"/>
    <w:rsid w:val="00C07D39"/>
    <w:rsid w:val="00C10FC8"/>
    <w:rsid w:val="00C116B1"/>
    <w:rsid w:val="00C11B4F"/>
    <w:rsid w:val="00C11DA3"/>
    <w:rsid w:val="00C1283D"/>
    <w:rsid w:val="00C12CF5"/>
    <w:rsid w:val="00C13259"/>
    <w:rsid w:val="00C1329C"/>
    <w:rsid w:val="00C1350F"/>
    <w:rsid w:val="00C139B1"/>
    <w:rsid w:val="00C14A15"/>
    <w:rsid w:val="00C15850"/>
    <w:rsid w:val="00C15EBD"/>
    <w:rsid w:val="00C16A95"/>
    <w:rsid w:val="00C16CD3"/>
    <w:rsid w:val="00C215E0"/>
    <w:rsid w:val="00C21707"/>
    <w:rsid w:val="00C21C5D"/>
    <w:rsid w:val="00C2230E"/>
    <w:rsid w:val="00C22B26"/>
    <w:rsid w:val="00C22E47"/>
    <w:rsid w:val="00C23E70"/>
    <w:rsid w:val="00C23F2D"/>
    <w:rsid w:val="00C242BC"/>
    <w:rsid w:val="00C253EB"/>
    <w:rsid w:val="00C254CB"/>
    <w:rsid w:val="00C25929"/>
    <w:rsid w:val="00C25E08"/>
    <w:rsid w:val="00C26972"/>
    <w:rsid w:val="00C27D3B"/>
    <w:rsid w:val="00C27E2F"/>
    <w:rsid w:val="00C3030A"/>
    <w:rsid w:val="00C306A2"/>
    <w:rsid w:val="00C30856"/>
    <w:rsid w:val="00C3252B"/>
    <w:rsid w:val="00C32CB8"/>
    <w:rsid w:val="00C33367"/>
    <w:rsid w:val="00C33513"/>
    <w:rsid w:val="00C33E10"/>
    <w:rsid w:val="00C34C8C"/>
    <w:rsid w:val="00C34F34"/>
    <w:rsid w:val="00C3567E"/>
    <w:rsid w:val="00C35E17"/>
    <w:rsid w:val="00C363D5"/>
    <w:rsid w:val="00C3752D"/>
    <w:rsid w:val="00C379D3"/>
    <w:rsid w:val="00C37CF3"/>
    <w:rsid w:val="00C37F4C"/>
    <w:rsid w:val="00C406D2"/>
    <w:rsid w:val="00C40A98"/>
    <w:rsid w:val="00C40BAF"/>
    <w:rsid w:val="00C40D4C"/>
    <w:rsid w:val="00C417EB"/>
    <w:rsid w:val="00C418AE"/>
    <w:rsid w:val="00C41E83"/>
    <w:rsid w:val="00C422A5"/>
    <w:rsid w:val="00C42F83"/>
    <w:rsid w:val="00C430F2"/>
    <w:rsid w:val="00C43B5B"/>
    <w:rsid w:val="00C43E11"/>
    <w:rsid w:val="00C442A1"/>
    <w:rsid w:val="00C44B16"/>
    <w:rsid w:val="00C44C15"/>
    <w:rsid w:val="00C45C31"/>
    <w:rsid w:val="00C46057"/>
    <w:rsid w:val="00C46726"/>
    <w:rsid w:val="00C46A60"/>
    <w:rsid w:val="00C474FA"/>
    <w:rsid w:val="00C4770B"/>
    <w:rsid w:val="00C50879"/>
    <w:rsid w:val="00C52717"/>
    <w:rsid w:val="00C52817"/>
    <w:rsid w:val="00C52B2D"/>
    <w:rsid w:val="00C530C3"/>
    <w:rsid w:val="00C54597"/>
    <w:rsid w:val="00C54AB4"/>
    <w:rsid w:val="00C54E9B"/>
    <w:rsid w:val="00C5595D"/>
    <w:rsid w:val="00C565EB"/>
    <w:rsid w:val="00C5672E"/>
    <w:rsid w:val="00C5687B"/>
    <w:rsid w:val="00C56B92"/>
    <w:rsid w:val="00C5774E"/>
    <w:rsid w:val="00C578FE"/>
    <w:rsid w:val="00C5799E"/>
    <w:rsid w:val="00C60348"/>
    <w:rsid w:val="00C60871"/>
    <w:rsid w:val="00C616FB"/>
    <w:rsid w:val="00C620C5"/>
    <w:rsid w:val="00C6243F"/>
    <w:rsid w:val="00C639A1"/>
    <w:rsid w:val="00C64D89"/>
    <w:rsid w:val="00C65569"/>
    <w:rsid w:val="00C65AD3"/>
    <w:rsid w:val="00C65C13"/>
    <w:rsid w:val="00C67001"/>
    <w:rsid w:val="00C67705"/>
    <w:rsid w:val="00C67E1F"/>
    <w:rsid w:val="00C728A0"/>
    <w:rsid w:val="00C72B35"/>
    <w:rsid w:val="00C72D5C"/>
    <w:rsid w:val="00C73CFF"/>
    <w:rsid w:val="00C73F8C"/>
    <w:rsid w:val="00C7485C"/>
    <w:rsid w:val="00C7507F"/>
    <w:rsid w:val="00C7515B"/>
    <w:rsid w:val="00C752CC"/>
    <w:rsid w:val="00C756A9"/>
    <w:rsid w:val="00C756D9"/>
    <w:rsid w:val="00C7573B"/>
    <w:rsid w:val="00C75C70"/>
    <w:rsid w:val="00C76015"/>
    <w:rsid w:val="00C7761C"/>
    <w:rsid w:val="00C77CCD"/>
    <w:rsid w:val="00C77CE3"/>
    <w:rsid w:val="00C77E86"/>
    <w:rsid w:val="00C80BCD"/>
    <w:rsid w:val="00C80C86"/>
    <w:rsid w:val="00C81473"/>
    <w:rsid w:val="00C81748"/>
    <w:rsid w:val="00C81C63"/>
    <w:rsid w:val="00C82A34"/>
    <w:rsid w:val="00C8353E"/>
    <w:rsid w:val="00C846EF"/>
    <w:rsid w:val="00C851AB"/>
    <w:rsid w:val="00C862AB"/>
    <w:rsid w:val="00C869A8"/>
    <w:rsid w:val="00C871C0"/>
    <w:rsid w:val="00C875C5"/>
    <w:rsid w:val="00C87B7C"/>
    <w:rsid w:val="00C908D0"/>
    <w:rsid w:val="00C91BE3"/>
    <w:rsid w:val="00C91F95"/>
    <w:rsid w:val="00C924AC"/>
    <w:rsid w:val="00C93106"/>
    <w:rsid w:val="00C93753"/>
    <w:rsid w:val="00C940CE"/>
    <w:rsid w:val="00C956AB"/>
    <w:rsid w:val="00C95F26"/>
    <w:rsid w:val="00C97676"/>
    <w:rsid w:val="00CA03E0"/>
    <w:rsid w:val="00CA0F65"/>
    <w:rsid w:val="00CA101B"/>
    <w:rsid w:val="00CA10CF"/>
    <w:rsid w:val="00CA1D34"/>
    <w:rsid w:val="00CA236E"/>
    <w:rsid w:val="00CA2CAF"/>
    <w:rsid w:val="00CA53E5"/>
    <w:rsid w:val="00CA5716"/>
    <w:rsid w:val="00CA57EA"/>
    <w:rsid w:val="00CA586C"/>
    <w:rsid w:val="00CA58F2"/>
    <w:rsid w:val="00CA594A"/>
    <w:rsid w:val="00CA7904"/>
    <w:rsid w:val="00CB1A32"/>
    <w:rsid w:val="00CB1AB2"/>
    <w:rsid w:val="00CB1BAD"/>
    <w:rsid w:val="00CB3404"/>
    <w:rsid w:val="00CB3FDC"/>
    <w:rsid w:val="00CB4108"/>
    <w:rsid w:val="00CB58E1"/>
    <w:rsid w:val="00CB5B75"/>
    <w:rsid w:val="00CB5EB0"/>
    <w:rsid w:val="00CB6486"/>
    <w:rsid w:val="00CB79E2"/>
    <w:rsid w:val="00CC1847"/>
    <w:rsid w:val="00CC1F91"/>
    <w:rsid w:val="00CC2A2D"/>
    <w:rsid w:val="00CC2AF1"/>
    <w:rsid w:val="00CC4272"/>
    <w:rsid w:val="00CC4289"/>
    <w:rsid w:val="00CC5837"/>
    <w:rsid w:val="00CC5D9A"/>
    <w:rsid w:val="00CC6361"/>
    <w:rsid w:val="00CC7280"/>
    <w:rsid w:val="00CC79E8"/>
    <w:rsid w:val="00CC7A42"/>
    <w:rsid w:val="00CC7C7A"/>
    <w:rsid w:val="00CD0C28"/>
    <w:rsid w:val="00CD1406"/>
    <w:rsid w:val="00CD1D92"/>
    <w:rsid w:val="00CD23BB"/>
    <w:rsid w:val="00CD27CD"/>
    <w:rsid w:val="00CD2896"/>
    <w:rsid w:val="00CD2C49"/>
    <w:rsid w:val="00CD41FF"/>
    <w:rsid w:val="00CD49B3"/>
    <w:rsid w:val="00CD49FC"/>
    <w:rsid w:val="00CD4AA1"/>
    <w:rsid w:val="00CD5202"/>
    <w:rsid w:val="00CD5AC3"/>
    <w:rsid w:val="00CD6457"/>
    <w:rsid w:val="00CD6560"/>
    <w:rsid w:val="00CD6DC2"/>
    <w:rsid w:val="00CE014A"/>
    <w:rsid w:val="00CE021D"/>
    <w:rsid w:val="00CE0941"/>
    <w:rsid w:val="00CE0C8A"/>
    <w:rsid w:val="00CE12F4"/>
    <w:rsid w:val="00CE13CF"/>
    <w:rsid w:val="00CE1C6E"/>
    <w:rsid w:val="00CE1D00"/>
    <w:rsid w:val="00CE1D96"/>
    <w:rsid w:val="00CE1E4C"/>
    <w:rsid w:val="00CE1EE7"/>
    <w:rsid w:val="00CE1F19"/>
    <w:rsid w:val="00CE1F71"/>
    <w:rsid w:val="00CE291C"/>
    <w:rsid w:val="00CE2D10"/>
    <w:rsid w:val="00CE437A"/>
    <w:rsid w:val="00CE4AAC"/>
    <w:rsid w:val="00CE4B60"/>
    <w:rsid w:val="00CE5B21"/>
    <w:rsid w:val="00CE64EE"/>
    <w:rsid w:val="00CE66BF"/>
    <w:rsid w:val="00CE66E2"/>
    <w:rsid w:val="00CE69C3"/>
    <w:rsid w:val="00CE7441"/>
    <w:rsid w:val="00CE7ACB"/>
    <w:rsid w:val="00CE7CE0"/>
    <w:rsid w:val="00CF0397"/>
    <w:rsid w:val="00CF0EEA"/>
    <w:rsid w:val="00CF3279"/>
    <w:rsid w:val="00CF3BF8"/>
    <w:rsid w:val="00CF47D3"/>
    <w:rsid w:val="00CF4C28"/>
    <w:rsid w:val="00CF5663"/>
    <w:rsid w:val="00CF5E6A"/>
    <w:rsid w:val="00CF70CA"/>
    <w:rsid w:val="00CF7128"/>
    <w:rsid w:val="00CF720A"/>
    <w:rsid w:val="00CF7BBB"/>
    <w:rsid w:val="00D00C10"/>
    <w:rsid w:val="00D013C9"/>
    <w:rsid w:val="00D015D8"/>
    <w:rsid w:val="00D01D27"/>
    <w:rsid w:val="00D020C2"/>
    <w:rsid w:val="00D02556"/>
    <w:rsid w:val="00D02854"/>
    <w:rsid w:val="00D02CE0"/>
    <w:rsid w:val="00D041D9"/>
    <w:rsid w:val="00D044E1"/>
    <w:rsid w:val="00D04A72"/>
    <w:rsid w:val="00D04A90"/>
    <w:rsid w:val="00D04E40"/>
    <w:rsid w:val="00D05812"/>
    <w:rsid w:val="00D06800"/>
    <w:rsid w:val="00D06ED2"/>
    <w:rsid w:val="00D11F5D"/>
    <w:rsid w:val="00D120D7"/>
    <w:rsid w:val="00D12517"/>
    <w:rsid w:val="00D133AE"/>
    <w:rsid w:val="00D143E2"/>
    <w:rsid w:val="00D15AA5"/>
    <w:rsid w:val="00D1604F"/>
    <w:rsid w:val="00D16551"/>
    <w:rsid w:val="00D169B2"/>
    <w:rsid w:val="00D17051"/>
    <w:rsid w:val="00D179BC"/>
    <w:rsid w:val="00D2047E"/>
    <w:rsid w:val="00D209E9"/>
    <w:rsid w:val="00D21329"/>
    <w:rsid w:val="00D22F64"/>
    <w:rsid w:val="00D24287"/>
    <w:rsid w:val="00D24788"/>
    <w:rsid w:val="00D24B91"/>
    <w:rsid w:val="00D266C3"/>
    <w:rsid w:val="00D2732D"/>
    <w:rsid w:val="00D3021A"/>
    <w:rsid w:val="00D30268"/>
    <w:rsid w:val="00D3152F"/>
    <w:rsid w:val="00D319CE"/>
    <w:rsid w:val="00D31B34"/>
    <w:rsid w:val="00D32CE6"/>
    <w:rsid w:val="00D33C67"/>
    <w:rsid w:val="00D33E20"/>
    <w:rsid w:val="00D34761"/>
    <w:rsid w:val="00D347E8"/>
    <w:rsid w:val="00D34AEF"/>
    <w:rsid w:val="00D34FA1"/>
    <w:rsid w:val="00D357DC"/>
    <w:rsid w:val="00D35AB0"/>
    <w:rsid w:val="00D3637C"/>
    <w:rsid w:val="00D37100"/>
    <w:rsid w:val="00D37A47"/>
    <w:rsid w:val="00D404A0"/>
    <w:rsid w:val="00D42105"/>
    <w:rsid w:val="00D425DF"/>
    <w:rsid w:val="00D42712"/>
    <w:rsid w:val="00D42896"/>
    <w:rsid w:val="00D42A4E"/>
    <w:rsid w:val="00D42CED"/>
    <w:rsid w:val="00D42F05"/>
    <w:rsid w:val="00D43DD8"/>
    <w:rsid w:val="00D44852"/>
    <w:rsid w:val="00D44AFA"/>
    <w:rsid w:val="00D4581C"/>
    <w:rsid w:val="00D47243"/>
    <w:rsid w:val="00D4733B"/>
    <w:rsid w:val="00D47886"/>
    <w:rsid w:val="00D47B98"/>
    <w:rsid w:val="00D47C82"/>
    <w:rsid w:val="00D50312"/>
    <w:rsid w:val="00D5065D"/>
    <w:rsid w:val="00D5082F"/>
    <w:rsid w:val="00D50C60"/>
    <w:rsid w:val="00D50ECC"/>
    <w:rsid w:val="00D5140A"/>
    <w:rsid w:val="00D51F07"/>
    <w:rsid w:val="00D52040"/>
    <w:rsid w:val="00D52280"/>
    <w:rsid w:val="00D52898"/>
    <w:rsid w:val="00D52CE3"/>
    <w:rsid w:val="00D535F2"/>
    <w:rsid w:val="00D537E7"/>
    <w:rsid w:val="00D54ED3"/>
    <w:rsid w:val="00D55586"/>
    <w:rsid w:val="00D55DF2"/>
    <w:rsid w:val="00D561AE"/>
    <w:rsid w:val="00D60A15"/>
    <w:rsid w:val="00D61E6C"/>
    <w:rsid w:val="00D62B5F"/>
    <w:rsid w:val="00D632BF"/>
    <w:rsid w:val="00D636FF"/>
    <w:rsid w:val="00D637B6"/>
    <w:rsid w:val="00D64ABB"/>
    <w:rsid w:val="00D64F3F"/>
    <w:rsid w:val="00D6508A"/>
    <w:rsid w:val="00D6597C"/>
    <w:rsid w:val="00D66083"/>
    <w:rsid w:val="00D66341"/>
    <w:rsid w:val="00D6712B"/>
    <w:rsid w:val="00D67E87"/>
    <w:rsid w:val="00D7033E"/>
    <w:rsid w:val="00D7097E"/>
    <w:rsid w:val="00D71069"/>
    <w:rsid w:val="00D736AD"/>
    <w:rsid w:val="00D73BDF"/>
    <w:rsid w:val="00D745BD"/>
    <w:rsid w:val="00D74782"/>
    <w:rsid w:val="00D749FF"/>
    <w:rsid w:val="00D76714"/>
    <w:rsid w:val="00D77216"/>
    <w:rsid w:val="00D774CA"/>
    <w:rsid w:val="00D77C3F"/>
    <w:rsid w:val="00D80267"/>
    <w:rsid w:val="00D80DFF"/>
    <w:rsid w:val="00D80F2B"/>
    <w:rsid w:val="00D8114B"/>
    <w:rsid w:val="00D8279A"/>
    <w:rsid w:val="00D8388D"/>
    <w:rsid w:val="00D84C02"/>
    <w:rsid w:val="00D85227"/>
    <w:rsid w:val="00D85B63"/>
    <w:rsid w:val="00D868A0"/>
    <w:rsid w:val="00D8796D"/>
    <w:rsid w:val="00D905C2"/>
    <w:rsid w:val="00D91F26"/>
    <w:rsid w:val="00D92FCE"/>
    <w:rsid w:val="00D94128"/>
    <w:rsid w:val="00D94B5A"/>
    <w:rsid w:val="00D955A1"/>
    <w:rsid w:val="00D95D62"/>
    <w:rsid w:val="00D95FE6"/>
    <w:rsid w:val="00D961C4"/>
    <w:rsid w:val="00D969AD"/>
    <w:rsid w:val="00D96CC1"/>
    <w:rsid w:val="00D96D28"/>
    <w:rsid w:val="00D97B39"/>
    <w:rsid w:val="00DA02F9"/>
    <w:rsid w:val="00DA260B"/>
    <w:rsid w:val="00DA48A0"/>
    <w:rsid w:val="00DA616D"/>
    <w:rsid w:val="00DA6611"/>
    <w:rsid w:val="00DA67B7"/>
    <w:rsid w:val="00DA6B6D"/>
    <w:rsid w:val="00DA6FCE"/>
    <w:rsid w:val="00DA7085"/>
    <w:rsid w:val="00DA7CB6"/>
    <w:rsid w:val="00DA7CCC"/>
    <w:rsid w:val="00DB0007"/>
    <w:rsid w:val="00DB0A6A"/>
    <w:rsid w:val="00DB14D8"/>
    <w:rsid w:val="00DB1636"/>
    <w:rsid w:val="00DB1EA0"/>
    <w:rsid w:val="00DB45E5"/>
    <w:rsid w:val="00DB6C7D"/>
    <w:rsid w:val="00DB6E45"/>
    <w:rsid w:val="00DB7143"/>
    <w:rsid w:val="00DB7504"/>
    <w:rsid w:val="00DB7B5F"/>
    <w:rsid w:val="00DB7BB8"/>
    <w:rsid w:val="00DB7BF1"/>
    <w:rsid w:val="00DC02CD"/>
    <w:rsid w:val="00DC04AB"/>
    <w:rsid w:val="00DC07F6"/>
    <w:rsid w:val="00DC0AF6"/>
    <w:rsid w:val="00DC10D1"/>
    <w:rsid w:val="00DC10F4"/>
    <w:rsid w:val="00DC1967"/>
    <w:rsid w:val="00DC2107"/>
    <w:rsid w:val="00DC2283"/>
    <w:rsid w:val="00DC27CD"/>
    <w:rsid w:val="00DC2C1E"/>
    <w:rsid w:val="00DC4272"/>
    <w:rsid w:val="00DC441B"/>
    <w:rsid w:val="00DC4946"/>
    <w:rsid w:val="00DC5247"/>
    <w:rsid w:val="00DC5A21"/>
    <w:rsid w:val="00DC5B64"/>
    <w:rsid w:val="00DC675D"/>
    <w:rsid w:val="00DC6989"/>
    <w:rsid w:val="00DC7365"/>
    <w:rsid w:val="00DC77D7"/>
    <w:rsid w:val="00DC7C6C"/>
    <w:rsid w:val="00DD07BF"/>
    <w:rsid w:val="00DD1002"/>
    <w:rsid w:val="00DD1D98"/>
    <w:rsid w:val="00DD1EC5"/>
    <w:rsid w:val="00DD248B"/>
    <w:rsid w:val="00DD2849"/>
    <w:rsid w:val="00DD35D2"/>
    <w:rsid w:val="00DD36B6"/>
    <w:rsid w:val="00DD37A1"/>
    <w:rsid w:val="00DD4043"/>
    <w:rsid w:val="00DD49C8"/>
    <w:rsid w:val="00DD4F8C"/>
    <w:rsid w:val="00DD5585"/>
    <w:rsid w:val="00DD5B6D"/>
    <w:rsid w:val="00DD6295"/>
    <w:rsid w:val="00DD6A64"/>
    <w:rsid w:val="00DD6F0B"/>
    <w:rsid w:val="00DD7B5E"/>
    <w:rsid w:val="00DE0B05"/>
    <w:rsid w:val="00DE143D"/>
    <w:rsid w:val="00DE1833"/>
    <w:rsid w:val="00DE1A80"/>
    <w:rsid w:val="00DE1BF6"/>
    <w:rsid w:val="00DE28A3"/>
    <w:rsid w:val="00DE30D2"/>
    <w:rsid w:val="00DE38CD"/>
    <w:rsid w:val="00DE399E"/>
    <w:rsid w:val="00DE3A28"/>
    <w:rsid w:val="00DE5338"/>
    <w:rsid w:val="00DE6026"/>
    <w:rsid w:val="00DE677F"/>
    <w:rsid w:val="00DE6905"/>
    <w:rsid w:val="00DF070D"/>
    <w:rsid w:val="00DF0A1B"/>
    <w:rsid w:val="00DF0B02"/>
    <w:rsid w:val="00DF0E20"/>
    <w:rsid w:val="00DF0E58"/>
    <w:rsid w:val="00DF13BC"/>
    <w:rsid w:val="00DF2599"/>
    <w:rsid w:val="00DF4726"/>
    <w:rsid w:val="00DF65B7"/>
    <w:rsid w:val="00DF66F6"/>
    <w:rsid w:val="00DF775F"/>
    <w:rsid w:val="00DF7ACD"/>
    <w:rsid w:val="00DF7C53"/>
    <w:rsid w:val="00DF7D33"/>
    <w:rsid w:val="00DF7D9C"/>
    <w:rsid w:val="00E00D56"/>
    <w:rsid w:val="00E00EB8"/>
    <w:rsid w:val="00E01440"/>
    <w:rsid w:val="00E017CC"/>
    <w:rsid w:val="00E01CF5"/>
    <w:rsid w:val="00E022E3"/>
    <w:rsid w:val="00E023FE"/>
    <w:rsid w:val="00E02DE3"/>
    <w:rsid w:val="00E0361D"/>
    <w:rsid w:val="00E03A82"/>
    <w:rsid w:val="00E046D7"/>
    <w:rsid w:val="00E06CC2"/>
    <w:rsid w:val="00E06CC7"/>
    <w:rsid w:val="00E1031A"/>
    <w:rsid w:val="00E10943"/>
    <w:rsid w:val="00E10D8C"/>
    <w:rsid w:val="00E117BC"/>
    <w:rsid w:val="00E122AF"/>
    <w:rsid w:val="00E12B27"/>
    <w:rsid w:val="00E12C76"/>
    <w:rsid w:val="00E12E2E"/>
    <w:rsid w:val="00E13217"/>
    <w:rsid w:val="00E133A6"/>
    <w:rsid w:val="00E13674"/>
    <w:rsid w:val="00E13B76"/>
    <w:rsid w:val="00E144A2"/>
    <w:rsid w:val="00E14929"/>
    <w:rsid w:val="00E150FB"/>
    <w:rsid w:val="00E15602"/>
    <w:rsid w:val="00E1562F"/>
    <w:rsid w:val="00E15F80"/>
    <w:rsid w:val="00E16AAD"/>
    <w:rsid w:val="00E174AF"/>
    <w:rsid w:val="00E17BBA"/>
    <w:rsid w:val="00E211CC"/>
    <w:rsid w:val="00E21310"/>
    <w:rsid w:val="00E2173A"/>
    <w:rsid w:val="00E2178D"/>
    <w:rsid w:val="00E219E4"/>
    <w:rsid w:val="00E21A63"/>
    <w:rsid w:val="00E22570"/>
    <w:rsid w:val="00E23B90"/>
    <w:rsid w:val="00E23E08"/>
    <w:rsid w:val="00E24B90"/>
    <w:rsid w:val="00E25503"/>
    <w:rsid w:val="00E265EB"/>
    <w:rsid w:val="00E26651"/>
    <w:rsid w:val="00E26662"/>
    <w:rsid w:val="00E270BD"/>
    <w:rsid w:val="00E271D1"/>
    <w:rsid w:val="00E27461"/>
    <w:rsid w:val="00E277E7"/>
    <w:rsid w:val="00E32A3A"/>
    <w:rsid w:val="00E32EF7"/>
    <w:rsid w:val="00E332E6"/>
    <w:rsid w:val="00E337B9"/>
    <w:rsid w:val="00E3494F"/>
    <w:rsid w:val="00E34E3B"/>
    <w:rsid w:val="00E35564"/>
    <w:rsid w:val="00E35F21"/>
    <w:rsid w:val="00E368DD"/>
    <w:rsid w:val="00E36B7A"/>
    <w:rsid w:val="00E36C47"/>
    <w:rsid w:val="00E3704D"/>
    <w:rsid w:val="00E37756"/>
    <w:rsid w:val="00E378FB"/>
    <w:rsid w:val="00E37CF8"/>
    <w:rsid w:val="00E40B43"/>
    <w:rsid w:val="00E41A00"/>
    <w:rsid w:val="00E422D6"/>
    <w:rsid w:val="00E442C8"/>
    <w:rsid w:val="00E44415"/>
    <w:rsid w:val="00E45598"/>
    <w:rsid w:val="00E47225"/>
    <w:rsid w:val="00E47B2E"/>
    <w:rsid w:val="00E47B7A"/>
    <w:rsid w:val="00E47D2B"/>
    <w:rsid w:val="00E508D5"/>
    <w:rsid w:val="00E5185D"/>
    <w:rsid w:val="00E518A8"/>
    <w:rsid w:val="00E51D5B"/>
    <w:rsid w:val="00E532ED"/>
    <w:rsid w:val="00E549DE"/>
    <w:rsid w:val="00E554C2"/>
    <w:rsid w:val="00E55AD5"/>
    <w:rsid w:val="00E55DCA"/>
    <w:rsid w:val="00E55E29"/>
    <w:rsid w:val="00E55F21"/>
    <w:rsid w:val="00E57936"/>
    <w:rsid w:val="00E60184"/>
    <w:rsid w:val="00E6019B"/>
    <w:rsid w:val="00E625C4"/>
    <w:rsid w:val="00E625FB"/>
    <w:rsid w:val="00E628E9"/>
    <w:rsid w:val="00E62D1C"/>
    <w:rsid w:val="00E62D49"/>
    <w:rsid w:val="00E63CBC"/>
    <w:rsid w:val="00E63DD5"/>
    <w:rsid w:val="00E6540B"/>
    <w:rsid w:val="00E6546C"/>
    <w:rsid w:val="00E658D1"/>
    <w:rsid w:val="00E660D0"/>
    <w:rsid w:val="00E6630B"/>
    <w:rsid w:val="00E66BC3"/>
    <w:rsid w:val="00E7011C"/>
    <w:rsid w:val="00E71C61"/>
    <w:rsid w:val="00E72000"/>
    <w:rsid w:val="00E72495"/>
    <w:rsid w:val="00E72AF0"/>
    <w:rsid w:val="00E72FC1"/>
    <w:rsid w:val="00E7380E"/>
    <w:rsid w:val="00E73DA6"/>
    <w:rsid w:val="00E74EEF"/>
    <w:rsid w:val="00E75181"/>
    <w:rsid w:val="00E75DFE"/>
    <w:rsid w:val="00E769E4"/>
    <w:rsid w:val="00E76CF3"/>
    <w:rsid w:val="00E76DF0"/>
    <w:rsid w:val="00E77E57"/>
    <w:rsid w:val="00E8018A"/>
    <w:rsid w:val="00E801AE"/>
    <w:rsid w:val="00E8232F"/>
    <w:rsid w:val="00E826F6"/>
    <w:rsid w:val="00E83665"/>
    <w:rsid w:val="00E836CB"/>
    <w:rsid w:val="00E83D60"/>
    <w:rsid w:val="00E83D89"/>
    <w:rsid w:val="00E84965"/>
    <w:rsid w:val="00E84ECF"/>
    <w:rsid w:val="00E8534E"/>
    <w:rsid w:val="00E85A47"/>
    <w:rsid w:val="00E85C12"/>
    <w:rsid w:val="00E85F8E"/>
    <w:rsid w:val="00E865FB"/>
    <w:rsid w:val="00E868C5"/>
    <w:rsid w:val="00E875D3"/>
    <w:rsid w:val="00E877CC"/>
    <w:rsid w:val="00E87B8D"/>
    <w:rsid w:val="00E9057A"/>
    <w:rsid w:val="00E907C3"/>
    <w:rsid w:val="00E9115D"/>
    <w:rsid w:val="00E91A02"/>
    <w:rsid w:val="00E92241"/>
    <w:rsid w:val="00E9283D"/>
    <w:rsid w:val="00E9320A"/>
    <w:rsid w:val="00E93278"/>
    <w:rsid w:val="00E936D3"/>
    <w:rsid w:val="00E93D82"/>
    <w:rsid w:val="00E93FAB"/>
    <w:rsid w:val="00E945F9"/>
    <w:rsid w:val="00E946E2"/>
    <w:rsid w:val="00E9533C"/>
    <w:rsid w:val="00E953B7"/>
    <w:rsid w:val="00E963CA"/>
    <w:rsid w:val="00E969B2"/>
    <w:rsid w:val="00E972C5"/>
    <w:rsid w:val="00E97775"/>
    <w:rsid w:val="00E97D33"/>
    <w:rsid w:val="00E97EE4"/>
    <w:rsid w:val="00E97F70"/>
    <w:rsid w:val="00EA0049"/>
    <w:rsid w:val="00EA031D"/>
    <w:rsid w:val="00EA065B"/>
    <w:rsid w:val="00EA0CE5"/>
    <w:rsid w:val="00EA1885"/>
    <w:rsid w:val="00EA1AB0"/>
    <w:rsid w:val="00EA1AF4"/>
    <w:rsid w:val="00EA1BCD"/>
    <w:rsid w:val="00EA2FB5"/>
    <w:rsid w:val="00EA3673"/>
    <w:rsid w:val="00EA3880"/>
    <w:rsid w:val="00EA5A9A"/>
    <w:rsid w:val="00EA5C0C"/>
    <w:rsid w:val="00EA70EF"/>
    <w:rsid w:val="00EB005D"/>
    <w:rsid w:val="00EB0357"/>
    <w:rsid w:val="00EB04A6"/>
    <w:rsid w:val="00EB0BDB"/>
    <w:rsid w:val="00EB10C8"/>
    <w:rsid w:val="00EB22E7"/>
    <w:rsid w:val="00EB2999"/>
    <w:rsid w:val="00EB3DA9"/>
    <w:rsid w:val="00EB3F63"/>
    <w:rsid w:val="00EB4009"/>
    <w:rsid w:val="00EB4BE3"/>
    <w:rsid w:val="00EB5B66"/>
    <w:rsid w:val="00EB6361"/>
    <w:rsid w:val="00EB6464"/>
    <w:rsid w:val="00EB6750"/>
    <w:rsid w:val="00EB6E1E"/>
    <w:rsid w:val="00EB7110"/>
    <w:rsid w:val="00EC0486"/>
    <w:rsid w:val="00EC05BB"/>
    <w:rsid w:val="00EC1746"/>
    <w:rsid w:val="00EC1AD0"/>
    <w:rsid w:val="00EC21AF"/>
    <w:rsid w:val="00EC2790"/>
    <w:rsid w:val="00EC3027"/>
    <w:rsid w:val="00EC3978"/>
    <w:rsid w:val="00EC43DC"/>
    <w:rsid w:val="00EC4830"/>
    <w:rsid w:val="00EC4EC5"/>
    <w:rsid w:val="00EC595D"/>
    <w:rsid w:val="00EC5C14"/>
    <w:rsid w:val="00EC6AAA"/>
    <w:rsid w:val="00EC731E"/>
    <w:rsid w:val="00ED06B5"/>
    <w:rsid w:val="00ED0D41"/>
    <w:rsid w:val="00ED10D2"/>
    <w:rsid w:val="00ED1A85"/>
    <w:rsid w:val="00ED1E1D"/>
    <w:rsid w:val="00ED2F68"/>
    <w:rsid w:val="00ED3188"/>
    <w:rsid w:val="00ED328D"/>
    <w:rsid w:val="00ED38A7"/>
    <w:rsid w:val="00ED40B1"/>
    <w:rsid w:val="00ED418C"/>
    <w:rsid w:val="00ED43AC"/>
    <w:rsid w:val="00ED4B23"/>
    <w:rsid w:val="00ED5012"/>
    <w:rsid w:val="00ED7070"/>
    <w:rsid w:val="00ED73B7"/>
    <w:rsid w:val="00ED786B"/>
    <w:rsid w:val="00EE02E6"/>
    <w:rsid w:val="00EE0888"/>
    <w:rsid w:val="00EE1107"/>
    <w:rsid w:val="00EE11DC"/>
    <w:rsid w:val="00EE17F5"/>
    <w:rsid w:val="00EE1D3F"/>
    <w:rsid w:val="00EE2114"/>
    <w:rsid w:val="00EE42F3"/>
    <w:rsid w:val="00EE44A6"/>
    <w:rsid w:val="00EE496D"/>
    <w:rsid w:val="00EE5078"/>
    <w:rsid w:val="00EE50CA"/>
    <w:rsid w:val="00EE5B73"/>
    <w:rsid w:val="00EE5F39"/>
    <w:rsid w:val="00EE603E"/>
    <w:rsid w:val="00EE7070"/>
    <w:rsid w:val="00EE7FCA"/>
    <w:rsid w:val="00EF04BC"/>
    <w:rsid w:val="00EF0525"/>
    <w:rsid w:val="00EF0A67"/>
    <w:rsid w:val="00EF13AA"/>
    <w:rsid w:val="00EF2167"/>
    <w:rsid w:val="00EF2214"/>
    <w:rsid w:val="00EF26D1"/>
    <w:rsid w:val="00EF2882"/>
    <w:rsid w:val="00EF37EA"/>
    <w:rsid w:val="00EF3F27"/>
    <w:rsid w:val="00EF566D"/>
    <w:rsid w:val="00EF58F9"/>
    <w:rsid w:val="00EF5EB7"/>
    <w:rsid w:val="00EF625C"/>
    <w:rsid w:val="00EF698B"/>
    <w:rsid w:val="00EF69F4"/>
    <w:rsid w:val="00EF6C08"/>
    <w:rsid w:val="00EF6CD0"/>
    <w:rsid w:val="00EF7595"/>
    <w:rsid w:val="00EF7869"/>
    <w:rsid w:val="00EF7ED6"/>
    <w:rsid w:val="00F00A5D"/>
    <w:rsid w:val="00F00B56"/>
    <w:rsid w:val="00F01396"/>
    <w:rsid w:val="00F01BBB"/>
    <w:rsid w:val="00F02412"/>
    <w:rsid w:val="00F026C3"/>
    <w:rsid w:val="00F027B6"/>
    <w:rsid w:val="00F02A23"/>
    <w:rsid w:val="00F02BB4"/>
    <w:rsid w:val="00F02DCF"/>
    <w:rsid w:val="00F0464D"/>
    <w:rsid w:val="00F04C02"/>
    <w:rsid w:val="00F05E0E"/>
    <w:rsid w:val="00F067F6"/>
    <w:rsid w:val="00F0687D"/>
    <w:rsid w:val="00F06DF5"/>
    <w:rsid w:val="00F0722E"/>
    <w:rsid w:val="00F077B5"/>
    <w:rsid w:val="00F0780F"/>
    <w:rsid w:val="00F07822"/>
    <w:rsid w:val="00F07989"/>
    <w:rsid w:val="00F10ADF"/>
    <w:rsid w:val="00F11B5D"/>
    <w:rsid w:val="00F12C94"/>
    <w:rsid w:val="00F12FC0"/>
    <w:rsid w:val="00F13839"/>
    <w:rsid w:val="00F13A86"/>
    <w:rsid w:val="00F13AA0"/>
    <w:rsid w:val="00F14128"/>
    <w:rsid w:val="00F147F2"/>
    <w:rsid w:val="00F152AC"/>
    <w:rsid w:val="00F156A8"/>
    <w:rsid w:val="00F15C59"/>
    <w:rsid w:val="00F15DBB"/>
    <w:rsid w:val="00F174D5"/>
    <w:rsid w:val="00F2103A"/>
    <w:rsid w:val="00F22A08"/>
    <w:rsid w:val="00F22A98"/>
    <w:rsid w:val="00F2328F"/>
    <w:rsid w:val="00F2375C"/>
    <w:rsid w:val="00F24277"/>
    <w:rsid w:val="00F24995"/>
    <w:rsid w:val="00F24A0B"/>
    <w:rsid w:val="00F24D8B"/>
    <w:rsid w:val="00F2521E"/>
    <w:rsid w:val="00F256AA"/>
    <w:rsid w:val="00F263D1"/>
    <w:rsid w:val="00F265CE"/>
    <w:rsid w:val="00F26E15"/>
    <w:rsid w:val="00F276DB"/>
    <w:rsid w:val="00F279E7"/>
    <w:rsid w:val="00F30DD4"/>
    <w:rsid w:val="00F316B7"/>
    <w:rsid w:val="00F331E0"/>
    <w:rsid w:val="00F3359C"/>
    <w:rsid w:val="00F33671"/>
    <w:rsid w:val="00F33E39"/>
    <w:rsid w:val="00F34B21"/>
    <w:rsid w:val="00F34C38"/>
    <w:rsid w:val="00F34DD8"/>
    <w:rsid w:val="00F350FF"/>
    <w:rsid w:val="00F361C0"/>
    <w:rsid w:val="00F361F6"/>
    <w:rsid w:val="00F370B9"/>
    <w:rsid w:val="00F37470"/>
    <w:rsid w:val="00F37A47"/>
    <w:rsid w:val="00F4107E"/>
    <w:rsid w:val="00F4115B"/>
    <w:rsid w:val="00F41260"/>
    <w:rsid w:val="00F4135A"/>
    <w:rsid w:val="00F41AF3"/>
    <w:rsid w:val="00F41FE7"/>
    <w:rsid w:val="00F42548"/>
    <w:rsid w:val="00F42E4B"/>
    <w:rsid w:val="00F4352F"/>
    <w:rsid w:val="00F43824"/>
    <w:rsid w:val="00F43C18"/>
    <w:rsid w:val="00F443BF"/>
    <w:rsid w:val="00F444D7"/>
    <w:rsid w:val="00F449DF"/>
    <w:rsid w:val="00F454A2"/>
    <w:rsid w:val="00F45A0E"/>
    <w:rsid w:val="00F45D43"/>
    <w:rsid w:val="00F45DE5"/>
    <w:rsid w:val="00F46082"/>
    <w:rsid w:val="00F46BA0"/>
    <w:rsid w:val="00F471CF"/>
    <w:rsid w:val="00F47847"/>
    <w:rsid w:val="00F47AD9"/>
    <w:rsid w:val="00F503DB"/>
    <w:rsid w:val="00F50890"/>
    <w:rsid w:val="00F510BE"/>
    <w:rsid w:val="00F520B0"/>
    <w:rsid w:val="00F523DA"/>
    <w:rsid w:val="00F52EA1"/>
    <w:rsid w:val="00F53449"/>
    <w:rsid w:val="00F53789"/>
    <w:rsid w:val="00F53E92"/>
    <w:rsid w:val="00F546FA"/>
    <w:rsid w:val="00F54BF9"/>
    <w:rsid w:val="00F55393"/>
    <w:rsid w:val="00F55767"/>
    <w:rsid w:val="00F561A5"/>
    <w:rsid w:val="00F56210"/>
    <w:rsid w:val="00F56631"/>
    <w:rsid w:val="00F56685"/>
    <w:rsid w:val="00F56F96"/>
    <w:rsid w:val="00F57FC8"/>
    <w:rsid w:val="00F60CA6"/>
    <w:rsid w:val="00F60DD5"/>
    <w:rsid w:val="00F60F0A"/>
    <w:rsid w:val="00F60FC9"/>
    <w:rsid w:val="00F6104D"/>
    <w:rsid w:val="00F6113B"/>
    <w:rsid w:val="00F620A9"/>
    <w:rsid w:val="00F62D3C"/>
    <w:rsid w:val="00F644D4"/>
    <w:rsid w:val="00F64735"/>
    <w:rsid w:val="00F65A2E"/>
    <w:rsid w:val="00F67972"/>
    <w:rsid w:val="00F67C3F"/>
    <w:rsid w:val="00F7109B"/>
    <w:rsid w:val="00F711E9"/>
    <w:rsid w:val="00F72283"/>
    <w:rsid w:val="00F723AA"/>
    <w:rsid w:val="00F7266A"/>
    <w:rsid w:val="00F72C94"/>
    <w:rsid w:val="00F72D2A"/>
    <w:rsid w:val="00F72DB3"/>
    <w:rsid w:val="00F7331D"/>
    <w:rsid w:val="00F73379"/>
    <w:rsid w:val="00F738C1"/>
    <w:rsid w:val="00F75ADC"/>
    <w:rsid w:val="00F771B8"/>
    <w:rsid w:val="00F771BB"/>
    <w:rsid w:val="00F778CF"/>
    <w:rsid w:val="00F77EBD"/>
    <w:rsid w:val="00F806BD"/>
    <w:rsid w:val="00F806D3"/>
    <w:rsid w:val="00F80B1D"/>
    <w:rsid w:val="00F80F9E"/>
    <w:rsid w:val="00F8268C"/>
    <w:rsid w:val="00F83033"/>
    <w:rsid w:val="00F83046"/>
    <w:rsid w:val="00F8344C"/>
    <w:rsid w:val="00F8426A"/>
    <w:rsid w:val="00F8443A"/>
    <w:rsid w:val="00F8497C"/>
    <w:rsid w:val="00F84C10"/>
    <w:rsid w:val="00F8509D"/>
    <w:rsid w:val="00F85A98"/>
    <w:rsid w:val="00F86E3D"/>
    <w:rsid w:val="00F86E88"/>
    <w:rsid w:val="00F87733"/>
    <w:rsid w:val="00F90022"/>
    <w:rsid w:val="00F91AF4"/>
    <w:rsid w:val="00F91B0E"/>
    <w:rsid w:val="00F91C56"/>
    <w:rsid w:val="00F9414A"/>
    <w:rsid w:val="00F9491C"/>
    <w:rsid w:val="00F95942"/>
    <w:rsid w:val="00F95FEE"/>
    <w:rsid w:val="00F96B95"/>
    <w:rsid w:val="00F9762B"/>
    <w:rsid w:val="00F97630"/>
    <w:rsid w:val="00F97A5B"/>
    <w:rsid w:val="00F97EF3"/>
    <w:rsid w:val="00FA0205"/>
    <w:rsid w:val="00FA17BF"/>
    <w:rsid w:val="00FA1A90"/>
    <w:rsid w:val="00FA1B48"/>
    <w:rsid w:val="00FA1BD2"/>
    <w:rsid w:val="00FA26A9"/>
    <w:rsid w:val="00FA2DF6"/>
    <w:rsid w:val="00FA3051"/>
    <w:rsid w:val="00FA5639"/>
    <w:rsid w:val="00FA5818"/>
    <w:rsid w:val="00FA6171"/>
    <w:rsid w:val="00FA6FB8"/>
    <w:rsid w:val="00FA752C"/>
    <w:rsid w:val="00FA764F"/>
    <w:rsid w:val="00FA7AE5"/>
    <w:rsid w:val="00FA7F84"/>
    <w:rsid w:val="00FB1C00"/>
    <w:rsid w:val="00FB1ED4"/>
    <w:rsid w:val="00FB27C7"/>
    <w:rsid w:val="00FB29C1"/>
    <w:rsid w:val="00FB29FA"/>
    <w:rsid w:val="00FB2DCE"/>
    <w:rsid w:val="00FB3D25"/>
    <w:rsid w:val="00FB436A"/>
    <w:rsid w:val="00FB4853"/>
    <w:rsid w:val="00FB4C0C"/>
    <w:rsid w:val="00FB58D7"/>
    <w:rsid w:val="00FB5E62"/>
    <w:rsid w:val="00FB6211"/>
    <w:rsid w:val="00FB6695"/>
    <w:rsid w:val="00FB6813"/>
    <w:rsid w:val="00FB726D"/>
    <w:rsid w:val="00FC1371"/>
    <w:rsid w:val="00FC17E8"/>
    <w:rsid w:val="00FC1DFE"/>
    <w:rsid w:val="00FC1FF1"/>
    <w:rsid w:val="00FC2241"/>
    <w:rsid w:val="00FC33B0"/>
    <w:rsid w:val="00FC4615"/>
    <w:rsid w:val="00FC48F3"/>
    <w:rsid w:val="00FC4955"/>
    <w:rsid w:val="00FC4AB5"/>
    <w:rsid w:val="00FC4B7B"/>
    <w:rsid w:val="00FC4EC6"/>
    <w:rsid w:val="00FC5169"/>
    <w:rsid w:val="00FC5381"/>
    <w:rsid w:val="00FC5945"/>
    <w:rsid w:val="00FC6F0D"/>
    <w:rsid w:val="00FC7CC9"/>
    <w:rsid w:val="00FD00C6"/>
    <w:rsid w:val="00FD0219"/>
    <w:rsid w:val="00FD072A"/>
    <w:rsid w:val="00FD1449"/>
    <w:rsid w:val="00FD1466"/>
    <w:rsid w:val="00FD177C"/>
    <w:rsid w:val="00FD1B21"/>
    <w:rsid w:val="00FD1D35"/>
    <w:rsid w:val="00FD233B"/>
    <w:rsid w:val="00FD2405"/>
    <w:rsid w:val="00FD3040"/>
    <w:rsid w:val="00FD36AE"/>
    <w:rsid w:val="00FD3959"/>
    <w:rsid w:val="00FD4299"/>
    <w:rsid w:val="00FD42EE"/>
    <w:rsid w:val="00FD43FF"/>
    <w:rsid w:val="00FD4626"/>
    <w:rsid w:val="00FD4E43"/>
    <w:rsid w:val="00FD52CC"/>
    <w:rsid w:val="00FD535D"/>
    <w:rsid w:val="00FD5F13"/>
    <w:rsid w:val="00FD691F"/>
    <w:rsid w:val="00FD7503"/>
    <w:rsid w:val="00FD76AC"/>
    <w:rsid w:val="00FE089E"/>
    <w:rsid w:val="00FE15C7"/>
    <w:rsid w:val="00FE1711"/>
    <w:rsid w:val="00FE1801"/>
    <w:rsid w:val="00FE262C"/>
    <w:rsid w:val="00FE3463"/>
    <w:rsid w:val="00FE4308"/>
    <w:rsid w:val="00FE5F2E"/>
    <w:rsid w:val="00FE6037"/>
    <w:rsid w:val="00FE73E8"/>
    <w:rsid w:val="00FE7D6F"/>
    <w:rsid w:val="00FF04ED"/>
    <w:rsid w:val="00FF0E74"/>
    <w:rsid w:val="00FF24C4"/>
    <w:rsid w:val="00FF5614"/>
    <w:rsid w:val="00FF6EA1"/>
    <w:rsid w:val="00FF76EA"/>
    <w:rsid w:val="00FF7DB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656B5"/>
  <w15:chartTrackingRefBased/>
  <w15:docId w15:val="{12448308-0EC8-47CB-84B0-7F0244342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07E"/>
    <w:pPr>
      <w:spacing w:after="200" w:line="276" w:lineRule="auto"/>
    </w:pPr>
    <w:rPr>
      <w:rFonts w:ascii="Arial" w:hAnsi="Arial"/>
    </w:rPr>
  </w:style>
  <w:style w:type="paragraph" w:styleId="Heading1">
    <w:name w:val="heading 1"/>
    <w:basedOn w:val="Normal"/>
    <w:next w:val="Normal"/>
    <w:link w:val="Heading1Char"/>
    <w:uiPriority w:val="9"/>
    <w:qFormat/>
    <w:rsid w:val="004600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TABodyText">
    <w:name w:val="ARITA Body Text"/>
    <w:basedOn w:val="Normal"/>
    <w:next w:val="Normal"/>
    <w:link w:val="ARITABodyTextChar"/>
    <w:qFormat/>
    <w:rsid w:val="0046007E"/>
    <w:rPr>
      <w:szCs w:val="21"/>
    </w:rPr>
  </w:style>
  <w:style w:type="character" w:customStyle="1" w:styleId="ARITABodyTextChar">
    <w:name w:val="ARITA Body Text Char"/>
    <w:basedOn w:val="DefaultParagraphFont"/>
    <w:link w:val="ARITABodyText"/>
    <w:rsid w:val="0046007E"/>
    <w:rPr>
      <w:rFonts w:ascii="Arial" w:hAnsi="Arial"/>
      <w:szCs w:val="21"/>
    </w:rPr>
  </w:style>
  <w:style w:type="paragraph" w:customStyle="1" w:styleId="ARITAHeading">
    <w:name w:val="ARITA Heading"/>
    <w:basedOn w:val="Heading1"/>
    <w:next w:val="Normal"/>
    <w:link w:val="ARITAHeadingChar"/>
    <w:autoRedefine/>
    <w:qFormat/>
    <w:rsid w:val="00E628E9"/>
    <w:pPr>
      <w:numPr>
        <w:numId w:val="4"/>
      </w:numPr>
      <w:spacing w:line="240" w:lineRule="auto"/>
      <w:ind w:left="567" w:hanging="567"/>
      <w:contextualSpacing/>
    </w:pPr>
    <w:rPr>
      <w:rFonts w:asciiTheme="minorHAnsi" w:hAnsiTheme="minorHAnsi" w:cstheme="minorHAnsi"/>
      <w:b/>
      <w:color w:val="000000" w:themeColor="text1"/>
      <w:sz w:val="28"/>
      <w:szCs w:val="28"/>
    </w:rPr>
  </w:style>
  <w:style w:type="character" w:customStyle="1" w:styleId="ARITAHeadingChar">
    <w:name w:val="ARITA Heading Char"/>
    <w:basedOn w:val="ARITABodyTextChar"/>
    <w:link w:val="ARITAHeading"/>
    <w:rsid w:val="00E628E9"/>
    <w:rPr>
      <w:rFonts w:ascii="Arial" w:eastAsiaTheme="majorEastAsia" w:hAnsi="Arial" w:cstheme="minorHAnsi"/>
      <w:b/>
      <w:color w:val="000000" w:themeColor="text1"/>
      <w:sz w:val="28"/>
      <w:szCs w:val="28"/>
    </w:rPr>
  </w:style>
  <w:style w:type="character" w:customStyle="1" w:styleId="Heading1Char">
    <w:name w:val="Heading 1 Char"/>
    <w:basedOn w:val="DefaultParagraphFont"/>
    <w:link w:val="Heading1"/>
    <w:uiPriority w:val="9"/>
    <w:rsid w:val="0046007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6007E"/>
    <w:pPr>
      <w:spacing w:before="480"/>
      <w:outlineLvl w:val="9"/>
    </w:pPr>
    <w:rPr>
      <w:b/>
      <w:bCs/>
      <w:sz w:val="28"/>
      <w:szCs w:val="28"/>
    </w:rPr>
  </w:style>
  <w:style w:type="paragraph" w:styleId="ListParagraph">
    <w:name w:val="List Paragraph"/>
    <w:basedOn w:val="Normal"/>
    <w:link w:val="ListParagraphChar"/>
    <w:uiPriority w:val="34"/>
    <w:qFormat/>
    <w:rsid w:val="0046007E"/>
    <w:pPr>
      <w:spacing w:after="240" w:line="240" w:lineRule="auto"/>
      <w:ind w:left="720"/>
      <w:contextualSpacing/>
    </w:pPr>
  </w:style>
  <w:style w:type="character" w:customStyle="1" w:styleId="ListParagraphChar">
    <w:name w:val="List Paragraph Char"/>
    <w:basedOn w:val="DefaultParagraphFont"/>
    <w:link w:val="ListParagraph"/>
    <w:uiPriority w:val="34"/>
    <w:rsid w:val="0046007E"/>
    <w:rPr>
      <w:rFonts w:ascii="Arial" w:hAnsi="Arial"/>
    </w:rPr>
  </w:style>
  <w:style w:type="paragraph" w:styleId="TOC1">
    <w:name w:val="toc 1"/>
    <w:basedOn w:val="Normal"/>
    <w:next w:val="Normal"/>
    <w:autoRedefine/>
    <w:uiPriority w:val="39"/>
    <w:unhideWhenUsed/>
    <w:rsid w:val="0046007E"/>
    <w:pPr>
      <w:spacing w:after="100"/>
    </w:pPr>
  </w:style>
  <w:style w:type="character" w:styleId="Hyperlink">
    <w:name w:val="Hyperlink"/>
    <w:basedOn w:val="DefaultParagraphFont"/>
    <w:uiPriority w:val="99"/>
    <w:unhideWhenUsed/>
    <w:rsid w:val="0046007E"/>
    <w:rPr>
      <w:color w:val="0563C1" w:themeColor="hyperlink"/>
      <w:u w:val="single"/>
    </w:rPr>
  </w:style>
  <w:style w:type="table" w:styleId="TableGrid">
    <w:name w:val="Table Grid"/>
    <w:basedOn w:val="TableNormal"/>
    <w:uiPriority w:val="39"/>
    <w:rsid w:val="00460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00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007E"/>
    <w:rPr>
      <w:rFonts w:ascii="Arial" w:hAnsi="Arial"/>
    </w:rPr>
  </w:style>
  <w:style w:type="paragraph" w:styleId="Footer">
    <w:name w:val="footer"/>
    <w:basedOn w:val="Normal"/>
    <w:link w:val="FooterChar"/>
    <w:uiPriority w:val="99"/>
    <w:unhideWhenUsed/>
    <w:rsid w:val="004600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007E"/>
    <w:rPr>
      <w:rFonts w:ascii="Arial" w:hAnsi="Arial"/>
    </w:rPr>
  </w:style>
  <w:style w:type="paragraph" w:customStyle="1" w:styleId="List-bullets">
    <w:name w:val="List - bullets"/>
    <w:basedOn w:val="Normal"/>
    <w:link w:val="List-bulletsChar"/>
    <w:qFormat/>
    <w:rsid w:val="0046007E"/>
    <w:pPr>
      <w:numPr>
        <w:numId w:val="3"/>
      </w:numPr>
      <w:spacing w:after="240" w:line="240" w:lineRule="auto"/>
      <w:contextualSpacing/>
    </w:pPr>
    <w:rPr>
      <w:szCs w:val="21"/>
    </w:rPr>
  </w:style>
  <w:style w:type="character" w:customStyle="1" w:styleId="List-bulletsChar">
    <w:name w:val="List - bullets Char"/>
    <w:basedOn w:val="DefaultParagraphFont"/>
    <w:link w:val="List-bullets"/>
    <w:rsid w:val="0046007E"/>
    <w:rPr>
      <w:rFonts w:ascii="Arial" w:hAnsi="Arial"/>
      <w:szCs w:val="21"/>
    </w:rPr>
  </w:style>
  <w:style w:type="paragraph" w:customStyle="1" w:styleId="List-bullets2">
    <w:name w:val="List - bullets 2"/>
    <w:basedOn w:val="List-bullets"/>
    <w:qFormat/>
    <w:rsid w:val="0046007E"/>
    <w:pPr>
      <w:numPr>
        <w:ilvl w:val="1"/>
      </w:numPr>
      <w:tabs>
        <w:tab w:val="num" w:pos="360"/>
        <w:tab w:val="num" w:pos="1134"/>
      </w:tabs>
      <w:ind w:left="1134" w:hanging="425"/>
    </w:pPr>
  </w:style>
  <w:style w:type="paragraph" w:styleId="NormalWeb">
    <w:name w:val="Normal (Web)"/>
    <w:basedOn w:val="Normal"/>
    <w:uiPriority w:val="99"/>
    <w:unhideWhenUsed/>
    <w:rsid w:val="0046007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46007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basedOn w:val="Normal"/>
    <w:uiPriority w:val="99"/>
    <w:semiHidden/>
    <w:rsid w:val="0046007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46007E"/>
    <w:pPr>
      <w:spacing w:after="0" w:line="240" w:lineRule="auto"/>
    </w:pPr>
  </w:style>
  <w:style w:type="paragraph" w:customStyle="1" w:styleId="List-Appendix">
    <w:name w:val="List - Appendix"/>
    <w:basedOn w:val="ARITABodyText"/>
    <w:link w:val="List-AppendixChar"/>
    <w:qFormat/>
    <w:rsid w:val="0046007E"/>
    <w:pPr>
      <w:spacing w:after="240" w:line="240" w:lineRule="auto"/>
      <w:contextualSpacing/>
    </w:pPr>
  </w:style>
  <w:style w:type="character" w:customStyle="1" w:styleId="List-AppendixChar">
    <w:name w:val="List - Appendix Char"/>
    <w:basedOn w:val="ARITABodyTextChar"/>
    <w:link w:val="List-Appendix"/>
    <w:rsid w:val="0046007E"/>
    <w:rPr>
      <w:rFonts w:ascii="Arial" w:hAnsi="Arial"/>
      <w:szCs w:val="21"/>
    </w:rPr>
  </w:style>
  <w:style w:type="character" w:styleId="UnresolvedMention">
    <w:name w:val="Unresolved Mention"/>
    <w:basedOn w:val="DefaultParagraphFont"/>
    <w:uiPriority w:val="99"/>
    <w:semiHidden/>
    <w:unhideWhenUsed/>
    <w:rsid w:val="005B62DC"/>
    <w:rPr>
      <w:color w:val="605E5C"/>
      <w:shd w:val="clear" w:color="auto" w:fill="E1DFDD"/>
    </w:rPr>
  </w:style>
  <w:style w:type="paragraph" w:styleId="BalloonText">
    <w:name w:val="Balloon Text"/>
    <w:basedOn w:val="Normal"/>
    <w:link w:val="BalloonTextChar"/>
    <w:uiPriority w:val="99"/>
    <w:semiHidden/>
    <w:unhideWhenUsed/>
    <w:rsid w:val="00C44C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C15"/>
    <w:rPr>
      <w:rFonts w:ascii="Segoe UI" w:hAnsi="Segoe UI" w:cs="Segoe UI"/>
      <w:sz w:val="18"/>
      <w:szCs w:val="18"/>
    </w:rPr>
  </w:style>
  <w:style w:type="character" w:styleId="CommentReference">
    <w:name w:val="annotation reference"/>
    <w:basedOn w:val="DefaultParagraphFont"/>
    <w:uiPriority w:val="99"/>
    <w:semiHidden/>
    <w:unhideWhenUsed/>
    <w:rsid w:val="007F50E1"/>
    <w:rPr>
      <w:sz w:val="16"/>
      <w:szCs w:val="16"/>
    </w:rPr>
  </w:style>
  <w:style w:type="paragraph" w:styleId="CommentText">
    <w:name w:val="annotation text"/>
    <w:basedOn w:val="Normal"/>
    <w:link w:val="CommentTextChar"/>
    <w:uiPriority w:val="99"/>
    <w:unhideWhenUsed/>
    <w:rsid w:val="007F50E1"/>
    <w:pPr>
      <w:spacing w:line="240" w:lineRule="auto"/>
    </w:pPr>
    <w:rPr>
      <w:sz w:val="20"/>
      <w:szCs w:val="20"/>
    </w:rPr>
  </w:style>
  <w:style w:type="character" w:customStyle="1" w:styleId="CommentTextChar">
    <w:name w:val="Comment Text Char"/>
    <w:basedOn w:val="DefaultParagraphFont"/>
    <w:link w:val="CommentText"/>
    <w:uiPriority w:val="99"/>
    <w:rsid w:val="007F50E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F50E1"/>
    <w:rPr>
      <w:b/>
      <w:bCs/>
    </w:rPr>
  </w:style>
  <w:style w:type="character" w:customStyle="1" w:styleId="CommentSubjectChar">
    <w:name w:val="Comment Subject Char"/>
    <w:basedOn w:val="CommentTextChar"/>
    <w:link w:val="CommentSubject"/>
    <w:uiPriority w:val="99"/>
    <w:semiHidden/>
    <w:rsid w:val="007F50E1"/>
    <w:rPr>
      <w:rFonts w:ascii="Arial" w:hAnsi="Arial"/>
      <w:b/>
      <w:bCs/>
      <w:sz w:val="20"/>
      <w:szCs w:val="20"/>
    </w:rPr>
  </w:style>
  <w:style w:type="paragraph" w:styleId="Revision">
    <w:name w:val="Revision"/>
    <w:hidden/>
    <w:uiPriority w:val="99"/>
    <w:semiHidden/>
    <w:rsid w:val="000B1661"/>
    <w:pPr>
      <w:spacing w:after="0" w:line="240" w:lineRule="auto"/>
    </w:pPr>
    <w:rPr>
      <w:rFonts w:ascii="Arial" w:hAnsi="Arial"/>
    </w:rPr>
  </w:style>
  <w:style w:type="paragraph" w:styleId="BodyText">
    <w:name w:val="Body Text"/>
    <w:basedOn w:val="Normal"/>
    <w:link w:val="BodyTextChar"/>
    <w:rsid w:val="00451591"/>
    <w:pPr>
      <w:spacing w:after="0" w:line="240" w:lineRule="auto"/>
    </w:pPr>
    <w:rPr>
      <w:rFonts w:ascii="Times New Roman" w:eastAsia="Times New Roman" w:hAnsi="Times New Roman" w:cs="Times New Roman"/>
      <w:spacing w:val="4"/>
      <w:sz w:val="24"/>
      <w:szCs w:val="20"/>
    </w:rPr>
  </w:style>
  <w:style w:type="character" w:customStyle="1" w:styleId="BodyTextChar">
    <w:name w:val="Body Text Char"/>
    <w:basedOn w:val="DefaultParagraphFont"/>
    <w:link w:val="BodyText"/>
    <w:rsid w:val="00451591"/>
    <w:rPr>
      <w:rFonts w:ascii="Times New Roman" w:eastAsia="Times New Roman" w:hAnsi="Times New Roman" w:cs="Times New Roman"/>
      <w:spacing w:val="4"/>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72823">
      <w:bodyDiv w:val="1"/>
      <w:marLeft w:val="0"/>
      <w:marRight w:val="0"/>
      <w:marTop w:val="0"/>
      <w:marBottom w:val="0"/>
      <w:divBdr>
        <w:top w:val="none" w:sz="0" w:space="0" w:color="auto"/>
        <w:left w:val="none" w:sz="0" w:space="0" w:color="auto"/>
        <w:bottom w:val="none" w:sz="0" w:space="0" w:color="auto"/>
        <w:right w:val="none" w:sz="0" w:space="0" w:color="auto"/>
      </w:divBdr>
    </w:div>
    <w:div w:id="57677132">
      <w:bodyDiv w:val="1"/>
      <w:marLeft w:val="0"/>
      <w:marRight w:val="0"/>
      <w:marTop w:val="0"/>
      <w:marBottom w:val="0"/>
      <w:divBdr>
        <w:top w:val="none" w:sz="0" w:space="0" w:color="auto"/>
        <w:left w:val="none" w:sz="0" w:space="0" w:color="auto"/>
        <w:bottom w:val="none" w:sz="0" w:space="0" w:color="auto"/>
        <w:right w:val="none" w:sz="0" w:space="0" w:color="auto"/>
      </w:divBdr>
    </w:div>
    <w:div w:id="84545940">
      <w:bodyDiv w:val="1"/>
      <w:marLeft w:val="0"/>
      <w:marRight w:val="0"/>
      <w:marTop w:val="0"/>
      <w:marBottom w:val="0"/>
      <w:divBdr>
        <w:top w:val="none" w:sz="0" w:space="0" w:color="auto"/>
        <w:left w:val="none" w:sz="0" w:space="0" w:color="auto"/>
        <w:bottom w:val="none" w:sz="0" w:space="0" w:color="auto"/>
        <w:right w:val="none" w:sz="0" w:space="0" w:color="auto"/>
      </w:divBdr>
    </w:div>
    <w:div w:id="97413393">
      <w:bodyDiv w:val="1"/>
      <w:marLeft w:val="0"/>
      <w:marRight w:val="0"/>
      <w:marTop w:val="0"/>
      <w:marBottom w:val="0"/>
      <w:divBdr>
        <w:top w:val="none" w:sz="0" w:space="0" w:color="auto"/>
        <w:left w:val="none" w:sz="0" w:space="0" w:color="auto"/>
        <w:bottom w:val="none" w:sz="0" w:space="0" w:color="auto"/>
        <w:right w:val="none" w:sz="0" w:space="0" w:color="auto"/>
      </w:divBdr>
    </w:div>
    <w:div w:id="113722099">
      <w:bodyDiv w:val="1"/>
      <w:marLeft w:val="0"/>
      <w:marRight w:val="0"/>
      <w:marTop w:val="0"/>
      <w:marBottom w:val="0"/>
      <w:divBdr>
        <w:top w:val="none" w:sz="0" w:space="0" w:color="auto"/>
        <w:left w:val="none" w:sz="0" w:space="0" w:color="auto"/>
        <w:bottom w:val="none" w:sz="0" w:space="0" w:color="auto"/>
        <w:right w:val="none" w:sz="0" w:space="0" w:color="auto"/>
      </w:divBdr>
    </w:div>
    <w:div w:id="176114151">
      <w:bodyDiv w:val="1"/>
      <w:marLeft w:val="0"/>
      <w:marRight w:val="0"/>
      <w:marTop w:val="0"/>
      <w:marBottom w:val="0"/>
      <w:divBdr>
        <w:top w:val="none" w:sz="0" w:space="0" w:color="auto"/>
        <w:left w:val="none" w:sz="0" w:space="0" w:color="auto"/>
        <w:bottom w:val="none" w:sz="0" w:space="0" w:color="auto"/>
        <w:right w:val="none" w:sz="0" w:space="0" w:color="auto"/>
      </w:divBdr>
    </w:div>
    <w:div w:id="329067747">
      <w:bodyDiv w:val="1"/>
      <w:marLeft w:val="0"/>
      <w:marRight w:val="0"/>
      <w:marTop w:val="0"/>
      <w:marBottom w:val="0"/>
      <w:divBdr>
        <w:top w:val="none" w:sz="0" w:space="0" w:color="auto"/>
        <w:left w:val="none" w:sz="0" w:space="0" w:color="auto"/>
        <w:bottom w:val="none" w:sz="0" w:space="0" w:color="auto"/>
        <w:right w:val="none" w:sz="0" w:space="0" w:color="auto"/>
      </w:divBdr>
    </w:div>
    <w:div w:id="330908487">
      <w:bodyDiv w:val="1"/>
      <w:marLeft w:val="0"/>
      <w:marRight w:val="0"/>
      <w:marTop w:val="0"/>
      <w:marBottom w:val="0"/>
      <w:divBdr>
        <w:top w:val="none" w:sz="0" w:space="0" w:color="auto"/>
        <w:left w:val="none" w:sz="0" w:space="0" w:color="auto"/>
        <w:bottom w:val="none" w:sz="0" w:space="0" w:color="auto"/>
        <w:right w:val="none" w:sz="0" w:space="0" w:color="auto"/>
      </w:divBdr>
    </w:div>
    <w:div w:id="410280669">
      <w:bodyDiv w:val="1"/>
      <w:marLeft w:val="0"/>
      <w:marRight w:val="0"/>
      <w:marTop w:val="0"/>
      <w:marBottom w:val="0"/>
      <w:divBdr>
        <w:top w:val="none" w:sz="0" w:space="0" w:color="auto"/>
        <w:left w:val="none" w:sz="0" w:space="0" w:color="auto"/>
        <w:bottom w:val="none" w:sz="0" w:space="0" w:color="auto"/>
        <w:right w:val="none" w:sz="0" w:space="0" w:color="auto"/>
      </w:divBdr>
    </w:div>
    <w:div w:id="430468777">
      <w:bodyDiv w:val="1"/>
      <w:marLeft w:val="0"/>
      <w:marRight w:val="0"/>
      <w:marTop w:val="0"/>
      <w:marBottom w:val="0"/>
      <w:divBdr>
        <w:top w:val="none" w:sz="0" w:space="0" w:color="auto"/>
        <w:left w:val="none" w:sz="0" w:space="0" w:color="auto"/>
        <w:bottom w:val="none" w:sz="0" w:space="0" w:color="auto"/>
        <w:right w:val="none" w:sz="0" w:space="0" w:color="auto"/>
      </w:divBdr>
    </w:div>
    <w:div w:id="502399333">
      <w:bodyDiv w:val="1"/>
      <w:marLeft w:val="0"/>
      <w:marRight w:val="0"/>
      <w:marTop w:val="0"/>
      <w:marBottom w:val="0"/>
      <w:divBdr>
        <w:top w:val="none" w:sz="0" w:space="0" w:color="auto"/>
        <w:left w:val="none" w:sz="0" w:space="0" w:color="auto"/>
        <w:bottom w:val="none" w:sz="0" w:space="0" w:color="auto"/>
        <w:right w:val="none" w:sz="0" w:space="0" w:color="auto"/>
      </w:divBdr>
    </w:div>
    <w:div w:id="543106614">
      <w:bodyDiv w:val="1"/>
      <w:marLeft w:val="0"/>
      <w:marRight w:val="0"/>
      <w:marTop w:val="0"/>
      <w:marBottom w:val="0"/>
      <w:divBdr>
        <w:top w:val="none" w:sz="0" w:space="0" w:color="auto"/>
        <w:left w:val="none" w:sz="0" w:space="0" w:color="auto"/>
        <w:bottom w:val="none" w:sz="0" w:space="0" w:color="auto"/>
        <w:right w:val="none" w:sz="0" w:space="0" w:color="auto"/>
      </w:divBdr>
    </w:div>
    <w:div w:id="570164643">
      <w:bodyDiv w:val="1"/>
      <w:marLeft w:val="0"/>
      <w:marRight w:val="0"/>
      <w:marTop w:val="0"/>
      <w:marBottom w:val="0"/>
      <w:divBdr>
        <w:top w:val="none" w:sz="0" w:space="0" w:color="auto"/>
        <w:left w:val="none" w:sz="0" w:space="0" w:color="auto"/>
        <w:bottom w:val="none" w:sz="0" w:space="0" w:color="auto"/>
        <w:right w:val="none" w:sz="0" w:space="0" w:color="auto"/>
      </w:divBdr>
    </w:div>
    <w:div w:id="631406115">
      <w:bodyDiv w:val="1"/>
      <w:marLeft w:val="0"/>
      <w:marRight w:val="0"/>
      <w:marTop w:val="0"/>
      <w:marBottom w:val="0"/>
      <w:divBdr>
        <w:top w:val="none" w:sz="0" w:space="0" w:color="auto"/>
        <w:left w:val="none" w:sz="0" w:space="0" w:color="auto"/>
        <w:bottom w:val="none" w:sz="0" w:space="0" w:color="auto"/>
        <w:right w:val="none" w:sz="0" w:space="0" w:color="auto"/>
      </w:divBdr>
    </w:div>
    <w:div w:id="745881207">
      <w:bodyDiv w:val="1"/>
      <w:marLeft w:val="0"/>
      <w:marRight w:val="0"/>
      <w:marTop w:val="0"/>
      <w:marBottom w:val="0"/>
      <w:divBdr>
        <w:top w:val="none" w:sz="0" w:space="0" w:color="auto"/>
        <w:left w:val="none" w:sz="0" w:space="0" w:color="auto"/>
        <w:bottom w:val="none" w:sz="0" w:space="0" w:color="auto"/>
        <w:right w:val="none" w:sz="0" w:space="0" w:color="auto"/>
      </w:divBdr>
    </w:div>
    <w:div w:id="816652964">
      <w:bodyDiv w:val="1"/>
      <w:marLeft w:val="0"/>
      <w:marRight w:val="0"/>
      <w:marTop w:val="0"/>
      <w:marBottom w:val="0"/>
      <w:divBdr>
        <w:top w:val="none" w:sz="0" w:space="0" w:color="auto"/>
        <w:left w:val="none" w:sz="0" w:space="0" w:color="auto"/>
        <w:bottom w:val="none" w:sz="0" w:space="0" w:color="auto"/>
        <w:right w:val="none" w:sz="0" w:space="0" w:color="auto"/>
      </w:divBdr>
    </w:div>
    <w:div w:id="846865979">
      <w:bodyDiv w:val="1"/>
      <w:marLeft w:val="0"/>
      <w:marRight w:val="0"/>
      <w:marTop w:val="0"/>
      <w:marBottom w:val="0"/>
      <w:divBdr>
        <w:top w:val="none" w:sz="0" w:space="0" w:color="auto"/>
        <w:left w:val="none" w:sz="0" w:space="0" w:color="auto"/>
        <w:bottom w:val="none" w:sz="0" w:space="0" w:color="auto"/>
        <w:right w:val="none" w:sz="0" w:space="0" w:color="auto"/>
      </w:divBdr>
    </w:div>
    <w:div w:id="902450128">
      <w:bodyDiv w:val="1"/>
      <w:marLeft w:val="0"/>
      <w:marRight w:val="0"/>
      <w:marTop w:val="0"/>
      <w:marBottom w:val="0"/>
      <w:divBdr>
        <w:top w:val="none" w:sz="0" w:space="0" w:color="auto"/>
        <w:left w:val="none" w:sz="0" w:space="0" w:color="auto"/>
        <w:bottom w:val="none" w:sz="0" w:space="0" w:color="auto"/>
        <w:right w:val="none" w:sz="0" w:space="0" w:color="auto"/>
      </w:divBdr>
    </w:div>
    <w:div w:id="991442314">
      <w:bodyDiv w:val="1"/>
      <w:marLeft w:val="0"/>
      <w:marRight w:val="0"/>
      <w:marTop w:val="0"/>
      <w:marBottom w:val="0"/>
      <w:divBdr>
        <w:top w:val="none" w:sz="0" w:space="0" w:color="auto"/>
        <w:left w:val="none" w:sz="0" w:space="0" w:color="auto"/>
        <w:bottom w:val="none" w:sz="0" w:space="0" w:color="auto"/>
        <w:right w:val="none" w:sz="0" w:space="0" w:color="auto"/>
      </w:divBdr>
    </w:div>
    <w:div w:id="1039235952">
      <w:bodyDiv w:val="1"/>
      <w:marLeft w:val="0"/>
      <w:marRight w:val="0"/>
      <w:marTop w:val="0"/>
      <w:marBottom w:val="0"/>
      <w:divBdr>
        <w:top w:val="none" w:sz="0" w:space="0" w:color="auto"/>
        <w:left w:val="none" w:sz="0" w:space="0" w:color="auto"/>
        <w:bottom w:val="none" w:sz="0" w:space="0" w:color="auto"/>
        <w:right w:val="none" w:sz="0" w:space="0" w:color="auto"/>
      </w:divBdr>
    </w:div>
    <w:div w:id="1142427603">
      <w:bodyDiv w:val="1"/>
      <w:marLeft w:val="0"/>
      <w:marRight w:val="0"/>
      <w:marTop w:val="0"/>
      <w:marBottom w:val="0"/>
      <w:divBdr>
        <w:top w:val="none" w:sz="0" w:space="0" w:color="auto"/>
        <w:left w:val="none" w:sz="0" w:space="0" w:color="auto"/>
        <w:bottom w:val="none" w:sz="0" w:space="0" w:color="auto"/>
        <w:right w:val="none" w:sz="0" w:space="0" w:color="auto"/>
      </w:divBdr>
    </w:div>
    <w:div w:id="1207109068">
      <w:bodyDiv w:val="1"/>
      <w:marLeft w:val="0"/>
      <w:marRight w:val="0"/>
      <w:marTop w:val="0"/>
      <w:marBottom w:val="0"/>
      <w:divBdr>
        <w:top w:val="none" w:sz="0" w:space="0" w:color="auto"/>
        <w:left w:val="none" w:sz="0" w:space="0" w:color="auto"/>
        <w:bottom w:val="none" w:sz="0" w:space="0" w:color="auto"/>
        <w:right w:val="none" w:sz="0" w:space="0" w:color="auto"/>
      </w:divBdr>
    </w:div>
    <w:div w:id="1225873793">
      <w:bodyDiv w:val="1"/>
      <w:marLeft w:val="0"/>
      <w:marRight w:val="0"/>
      <w:marTop w:val="0"/>
      <w:marBottom w:val="0"/>
      <w:divBdr>
        <w:top w:val="none" w:sz="0" w:space="0" w:color="auto"/>
        <w:left w:val="none" w:sz="0" w:space="0" w:color="auto"/>
        <w:bottom w:val="none" w:sz="0" w:space="0" w:color="auto"/>
        <w:right w:val="none" w:sz="0" w:space="0" w:color="auto"/>
      </w:divBdr>
    </w:div>
    <w:div w:id="1228417831">
      <w:bodyDiv w:val="1"/>
      <w:marLeft w:val="0"/>
      <w:marRight w:val="0"/>
      <w:marTop w:val="0"/>
      <w:marBottom w:val="0"/>
      <w:divBdr>
        <w:top w:val="none" w:sz="0" w:space="0" w:color="auto"/>
        <w:left w:val="none" w:sz="0" w:space="0" w:color="auto"/>
        <w:bottom w:val="none" w:sz="0" w:space="0" w:color="auto"/>
        <w:right w:val="none" w:sz="0" w:space="0" w:color="auto"/>
      </w:divBdr>
    </w:div>
    <w:div w:id="1330862394">
      <w:bodyDiv w:val="1"/>
      <w:marLeft w:val="0"/>
      <w:marRight w:val="0"/>
      <w:marTop w:val="0"/>
      <w:marBottom w:val="0"/>
      <w:divBdr>
        <w:top w:val="none" w:sz="0" w:space="0" w:color="auto"/>
        <w:left w:val="none" w:sz="0" w:space="0" w:color="auto"/>
        <w:bottom w:val="none" w:sz="0" w:space="0" w:color="auto"/>
        <w:right w:val="none" w:sz="0" w:space="0" w:color="auto"/>
      </w:divBdr>
    </w:div>
    <w:div w:id="1352998801">
      <w:bodyDiv w:val="1"/>
      <w:marLeft w:val="0"/>
      <w:marRight w:val="0"/>
      <w:marTop w:val="0"/>
      <w:marBottom w:val="0"/>
      <w:divBdr>
        <w:top w:val="none" w:sz="0" w:space="0" w:color="auto"/>
        <w:left w:val="none" w:sz="0" w:space="0" w:color="auto"/>
        <w:bottom w:val="none" w:sz="0" w:space="0" w:color="auto"/>
        <w:right w:val="none" w:sz="0" w:space="0" w:color="auto"/>
      </w:divBdr>
    </w:div>
    <w:div w:id="1464537256">
      <w:bodyDiv w:val="1"/>
      <w:marLeft w:val="0"/>
      <w:marRight w:val="0"/>
      <w:marTop w:val="0"/>
      <w:marBottom w:val="0"/>
      <w:divBdr>
        <w:top w:val="none" w:sz="0" w:space="0" w:color="auto"/>
        <w:left w:val="none" w:sz="0" w:space="0" w:color="auto"/>
        <w:bottom w:val="none" w:sz="0" w:space="0" w:color="auto"/>
        <w:right w:val="none" w:sz="0" w:space="0" w:color="auto"/>
      </w:divBdr>
    </w:div>
    <w:div w:id="1508594951">
      <w:bodyDiv w:val="1"/>
      <w:marLeft w:val="0"/>
      <w:marRight w:val="0"/>
      <w:marTop w:val="0"/>
      <w:marBottom w:val="0"/>
      <w:divBdr>
        <w:top w:val="none" w:sz="0" w:space="0" w:color="auto"/>
        <w:left w:val="none" w:sz="0" w:space="0" w:color="auto"/>
        <w:bottom w:val="none" w:sz="0" w:space="0" w:color="auto"/>
        <w:right w:val="none" w:sz="0" w:space="0" w:color="auto"/>
      </w:divBdr>
    </w:div>
    <w:div w:id="1548956749">
      <w:bodyDiv w:val="1"/>
      <w:marLeft w:val="0"/>
      <w:marRight w:val="0"/>
      <w:marTop w:val="0"/>
      <w:marBottom w:val="0"/>
      <w:divBdr>
        <w:top w:val="none" w:sz="0" w:space="0" w:color="auto"/>
        <w:left w:val="none" w:sz="0" w:space="0" w:color="auto"/>
        <w:bottom w:val="none" w:sz="0" w:space="0" w:color="auto"/>
        <w:right w:val="none" w:sz="0" w:space="0" w:color="auto"/>
      </w:divBdr>
    </w:div>
    <w:div w:id="1587567042">
      <w:bodyDiv w:val="1"/>
      <w:marLeft w:val="0"/>
      <w:marRight w:val="0"/>
      <w:marTop w:val="0"/>
      <w:marBottom w:val="0"/>
      <w:divBdr>
        <w:top w:val="none" w:sz="0" w:space="0" w:color="auto"/>
        <w:left w:val="none" w:sz="0" w:space="0" w:color="auto"/>
        <w:bottom w:val="none" w:sz="0" w:space="0" w:color="auto"/>
        <w:right w:val="none" w:sz="0" w:space="0" w:color="auto"/>
      </w:divBdr>
    </w:div>
    <w:div w:id="1627662986">
      <w:bodyDiv w:val="1"/>
      <w:marLeft w:val="0"/>
      <w:marRight w:val="0"/>
      <w:marTop w:val="0"/>
      <w:marBottom w:val="0"/>
      <w:divBdr>
        <w:top w:val="none" w:sz="0" w:space="0" w:color="auto"/>
        <w:left w:val="none" w:sz="0" w:space="0" w:color="auto"/>
        <w:bottom w:val="none" w:sz="0" w:space="0" w:color="auto"/>
        <w:right w:val="none" w:sz="0" w:space="0" w:color="auto"/>
      </w:divBdr>
    </w:div>
    <w:div w:id="1649633041">
      <w:bodyDiv w:val="1"/>
      <w:marLeft w:val="0"/>
      <w:marRight w:val="0"/>
      <w:marTop w:val="0"/>
      <w:marBottom w:val="0"/>
      <w:divBdr>
        <w:top w:val="none" w:sz="0" w:space="0" w:color="auto"/>
        <w:left w:val="none" w:sz="0" w:space="0" w:color="auto"/>
        <w:bottom w:val="none" w:sz="0" w:space="0" w:color="auto"/>
        <w:right w:val="none" w:sz="0" w:space="0" w:color="auto"/>
      </w:divBdr>
    </w:div>
    <w:div w:id="1657612602">
      <w:bodyDiv w:val="1"/>
      <w:marLeft w:val="0"/>
      <w:marRight w:val="0"/>
      <w:marTop w:val="0"/>
      <w:marBottom w:val="0"/>
      <w:divBdr>
        <w:top w:val="none" w:sz="0" w:space="0" w:color="auto"/>
        <w:left w:val="none" w:sz="0" w:space="0" w:color="auto"/>
        <w:bottom w:val="none" w:sz="0" w:space="0" w:color="auto"/>
        <w:right w:val="none" w:sz="0" w:space="0" w:color="auto"/>
      </w:divBdr>
    </w:div>
    <w:div w:id="1740445999">
      <w:bodyDiv w:val="1"/>
      <w:marLeft w:val="0"/>
      <w:marRight w:val="0"/>
      <w:marTop w:val="0"/>
      <w:marBottom w:val="0"/>
      <w:divBdr>
        <w:top w:val="none" w:sz="0" w:space="0" w:color="auto"/>
        <w:left w:val="none" w:sz="0" w:space="0" w:color="auto"/>
        <w:bottom w:val="none" w:sz="0" w:space="0" w:color="auto"/>
        <w:right w:val="none" w:sz="0" w:space="0" w:color="auto"/>
      </w:divBdr>
    </w:div>
    <w:div w:id="1741519879">
      <w:bodyDiv w:val="1"/>
      <w:marLeft w:val="0"/>
      <w:marRight w:val="0"/>
      <w:marTop w:val="0"/>
      <w:marBottom w:val="0"/>
      <w:divBdr>
        <w:top w:val="none" w:sz="0" w:space="0" w:color="auto"/>
        <w:left w:val="none" w:sz="0" w:space="0" w:color="auto"/>
        <w:bottom w:val="none" w:sz="0" w:space="0" w:color="auto"/>
        <w:right w:val="none" w:sz="0" w:space="0" w:color="auto"/>
      </w:divBdr>
    </w:div>
    <w:div w:id="1753354153">
      <w:bodyDiv w:val="1"/>
      <w:marLeft w:val="0"/>
      <w:marRight w:val="0"/>
      <w:marTop w:val="0"/>
      <w:marBottom w:val="0"/>
      <w:divBdr>
        <w:top w:val="none" w:sz="0" w:space="0" w:color="auto"/>
        <w:left w:val="none" w:sz="0" w:space="0" w:color="auto"/>
        <w:bottom w:val="none" w:sz="0" w:space="0" w:color="auto"/>
        <w:right w:val="none" w:sz="0" w:space="0" w:color="auto"/>
      </w:divBdr>
    </w:div>
    <w:div w:id="1756196953">
      <w:bodyDiv w:val="1"/>
      <w:marLeft w:val="0"/>
      <w:marRight w:val="0"/>
      <w:marTop w:val="0"/>
      <w:marBottom w:val="0"/>
      <w:divBdr>
        <w:top w:val="none" w:sz="0" w:space="0" w:color="auto"/>
        <w:left w:val="none" w:sz="0" w:space="0" w:color="auto"/>
        <w:bottom w:val="none" w:sz="0" w:space="0" w:color="auto"/>
        <w:right w:val="none" w:sz="0" w:space="0" w:color="auto"/>
      </w:divBdr>
    </w:div>
    <w:div w:id="1763606481">
      <w:bodyDiv w:val="1"/>
      <w:marLeft w:val="0"/>
      <w:marRight w:val="0"/>
      <w:marTop w:val="0"/>
      <w:marBottom w:val="0"/>
      <w:divBdr>
        <w:top w:val="none" w:sz="0" w:space="0" w:color="auto"/>
        <w:left w:val="none" w:sz="0" w:space="0" w:color="auto"/>
        <w:bottom w:val="none" w:sz="0" w:space="0" w:color="auto"/>
        <w:right w:val="none" w:sz="0" w:space="0" w:color="auto"/>
      </w:divBdr>
    </w:div>
    <w:div w:id="1771193504">
      <w:bodyDiv w:val="1"/>
      <w:marLeft w:val="0"/>
      <w:marRight w:val="0"/>
      <w:marTop w:val="0"/>
      <w:marBottom w:val="0"/>
      <w:divBdr>
        <w:top w:val="none" w:sz="0" w:space="0" w:color="auto"/>
        <w:left w:val="none" w:sz="0" w:space="0" w:color="auto"/>
        <w:bottom w:val="none" w:sz="0" w:space="0" w:color="auto"/>
        <w:right w:val="none" w:sz="0" w:space="0" w:color="auto"/>
      </w:divBdr>
    </w:div>
    <w:div w:id="1860849113">
      <w:bodyDiv w:val="1"/>
      <w:marLeft w:val="0"/>
      <w:marRight w:val="0"/>
      <w:marTop w:val="0"/>
      <w:marBottom w:val="0"/>
      <w:divBdr>
        <w:top w:val="none" w:sz="0" w:space="0" w:color="auto"/>
        <w:left w:val="none" w:sz="0" w:space="0" w:color="auto"/>
        <w:bottom w:val="none" w:sz="0" w:space="0" w:color="auto"/>
        <w:right w:val="none" w:sz="0" w:space="0" w:color="auto"/>
      </w:divBdr>
    </w:div>
    <w:div w:id="1877765922">
      <w:bodyDiv w:val="1"/>
      <w:marLeft w:val="0"/>
      <w:marRight w:val="0"/>
      <w:marTop w:val="0"/>
      <w:marBottom w:val="0"/>
      <w:divBdr>
        <w:top w:val="none" w:sz="0" w:space="0" w:color="auto"/>
        <w:left w:val="none" w:sz="0" w:space="0" w:color="auto"/>
        <w:bottom w:val="none" w:sz="0" w:space="0" w:color="auto"/>
        <w:right w:val="none" w:sz="0" w:space="0" w:color="auto"/>
      </w:divBdr>
    </w:div>
    <w:div w:id="1989239710">
      <w:bodyDiv w:val="1"/>
      <w:marLeft w:val="0"/>
      <w:marRight w:val="0"/>
      <w:marTop w:val="0"/>
      <w:marBottom w:val="0"/>
      <w:divBdr>
        <w:top w:val="none" w:sz="0" w:space="0" w:color="auto"/>
        <w:left w:val="none" w:sz="0" w:space="0" w:color="auto"/>
        <w:bottom w:val="none" w:sz="0" w:space="0" w:color="auto"/>
        <w:right w:val="none" w:sz="0" w:space="0" w:color="auto"/>
      </w:divBdr>
    </w:div>
    <w:div w:id="2018653149">
      <w:bodyDiv w:val="1"/>
      <w:marLeft w:val="0"/>
      <w:marRight w:val="0"/>
      <w:marTop w:val="0"/>
      <w:marBottom w:val="0"/>
      <w:divBdr>
        <w:top w:val="none" w:sz="0" w:space="0" w:color="auto"/>
        <w:left w:val="none" w:sz="0" w:space="0" w:color="auto"/>
        <w:bottom w:val="none" w:sz="0" w:space="0" w:color="auto"/>
        <w:right w:val="none" w:sz="0" w:space="0" w:color="auto"/>
      </w:divBdr>
    </w:div>
    <w:div w:id="2070183207">
      <w:bodyDiv w:val="1"/>
      <w:marLeft w:val="0"/>
      <w:marRight w:val="0"/>
      <w:marTop w:val="0"/>
      <w:marBottom w:val="0"/>
      <w:divBdr>
        <w:top w:val="none" w:sz="0" w:space="0" w:color="auto"/>
        <w:left w:val="none" w:sz="0" w:space="0" w:color="auto"/>
        <w:bottom w:val="none" w:sz="0" w:space="0" w:color="auto"/>
        <w:right w:val="none" w:sz="0" w:space="0" w:color="auto"/>
      </w:divBdr>
    </w:div>
    <w:div w:id="2086298417">
      <w:bodyDiv w:val="1"/>
      <w:marLeft w:val="0"/>
      <w:marRight w:val="0"/>
      <w:marTop w:val="0"/>
      <w:marBottom w:val="0"/>
      <w:divBdr>
        <w:top w:val="none" w:sz="0" w:space="0" w:color="auto"/>
        <w:left w:val="none" w:sz="0" w:space="0" w:color="auto"/>
        <w:bottom w:val="none" w:sz="0" w:space="0" w:color="auto"/>
        <w:right w:val="none" w:sz="0" w:space="0" w:color="auto"/>
      </w:divBdr>
    </w:div>
    <w:div w:id="209501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commentsExtended" Target="commentsExtended.xml"/><Relationship Id="rId18" Type="http://schemas.openxmlformats.org/officeDocument/2006/relationships/chart" Target="charts/chart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arita.com.au/creditors" TargetMode="Externa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image" Target="media/image6.e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yperlink" Target="http://www.austlii.edu.au/au/legis/cth/consol_act/ca2001172/s9.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2.xm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image" Target="media/image8.jpeg"/><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image" Target="media/image2.jpeg"/><Relationship Id="rId14" Type="http://schemas.microsoft.com/office/2016/09/relationships/commentsIds" Target="commentsIds.xml"/><Relationship Id="rId22" Type="http://schemas.openxmlformats.org/officeDocument/2006/relationships/hyperlink" Target="http://www.asic.giv.au" TargetMode="External"/><Relationship Id="rId27"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charts/_rels/chart1.xml.rels><?xml version="1.0" encoding="UTF-8" standalone="yes"?>
<Relationships xmlns="http://schemas.openxmlformats.org/package/2006/relationships"><Relationship Id="rId3" Type="http://schemas.openxmlformats.org/officeDocument/2006/relationships/oleObject" Target="https://hsadvisoryau-my.sharepoint.com/personal/admin_hogansprowles_com_au/Documents/Clients/Mikelic%20Pty%20Ltd/07.%20Administration/7.06%20Books%20and%20Records/Monthly%20Comparative%20financial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a:t>Monthly sales for the period July 2019 to April 2022</a:t>
            </a:r>
            <a:r>
              <a:rPr lang="en-US" sz="1100"/>
              <a:t>	</a:t>
            </a:r>
          </a:p>
        </c:rich>
      </c:tx>
      <c:layout>
        <c:manualLayout>
          <c:xMode val="edge"/>
          <c:yMode val="edge"/>
          <c:x val="0.19687379136224384"/>
          <c:y val="3.521637807952018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none"/>
          </c:marker>
          <c:cat>
            <c:numRef>
              <c:f>' Monthly Sales'!$AA$4:$BH$4</c:f>
              <c:numCache>
                <c:formatCode>mmm\-yy</c:formatCode>
                <c:ptCount val="34"/>
                <c:pt idx="0">
                  <c:v>43647</c:v>
                </c:pt>
                <c:pt idx="1">
                  <c:v>43678</c:v>
                </c:pt>
                <c:pt idx="2">
                  <c:v>43709</c:v>
                </c:pt>
                <c:pt idx="3">
                  <c:v>43739</c:v>
                </c:pt>
                <c:pt idx="4">
                  <c:v>43770</c:v>
                </c:pt>
                <c:pt idx="5">
                  <c:v>43800</c:v>
                </c:pt>
                <c:pt idx="6">
                  <c:v>43831</c:v>
                </c:pt>
                <c:pt idx="7">
                  <c:v>43862</c:v>
                </c:pt>
                <c:pt idx="8">
                  <c:v>43891</c:v>
                </c:pt>
                <c:pt idx="9">
                  <c:v>43922</c:v>
                </c:pt>
                <c:pt idx="10">
                  <c:v>43952</c:v>
                </c:pt>
                <c:pt idx="11">
                  <c:v>43983</c:v>
                </c:pt>
                <c:pt idx="12">
                  <c:v>44013</c:v>
                </c:pt>
                <c:pt idx="13">
                  <c:v>44044</c:v>
                </c:pt>
                <c:pt idx="14">
                  <c:v>44075</c:v>
                </c:pt>
                <c:pt idx="15">
                  <c:v>44105</c:v>
                </c:pt>
                <c:pt idx="16">
                  <c:v>44136</c:v>
                </c:pt>
                <c:pt idx="17">
                  <c:v>44166</c:v>
                </c:pt>
                <c:pt idx="18">
                  <c:v>44197</c:v>
                </c:pt>
                <c:pt idx="19">
                  <c:v>44228</c:v>
                </c:pt>
                <c:pt idx="20">
                  <c:v>44256</c:v>
                </c:pt>
                <c:pt idx="21">
                  <c:v>44287</c:v>
                </c:pt>
                <c:pt idx="22">
                  <c:v>44317</c:v>
                </c:pt>
                <c:pt idx="23">
                  <c:v>44348</c:v>
                </c:pt>
                <c:pt idx="24">
                  <c:v>44378</c:v>
                </c:pt>
                <c:pt idx="25">
                  <c:v>44409</c:v>
                </c:pt>
                <c:pt idx="26">
                  <c:v>44440</c:v>
                </c:pt>
                <c:pt idx="27">
                  <c:v>44470</c:v>
                </c:pt>
                <c:pt idx="28">
                  <c:v>44501</c:v>
                </c:pt>
                <c:pt idx="29">
                  <c:v>44531</c:v>
                </c:pt>
                <c:pt idx="30">
                  <c:v>44562</c:v>
                </c:pt>
                <c:pt idx="31">
                  <c:v>44593</c:v>
                </c:pt>
                <c:pt idx="32">
                  <c:v>44621</c:v>
                </c:pt>
                <c:pt idx="33">
                  <c:v>44652</c:v>
                </c:pt>
              </c:numCache>
            </c:numRef>
          </c:cat>
          <c:val>
            <c:numRef>
              <c:f>' Monthly Sales'!$AA$5:$BH$5</c:f>
              <c:numCache>
                <c:formatCode>#,##0</c:formatCode>
                <c:ptCount val="34"/>
                <c:pt idx="0">
                  <c:v>35000</c:v>
                </c:pt>
                <c:pt idx="1">
                  <c:v>35000</c:v>
                </c:pt>
                <c:pt idx="2">
                  <c:v>35000</c:v>
                </c:pt>
                <c:pt idx="3">
                  <c:v>35000</c:v>
                </c:pt>
                <c:pt idx="4">
                  <c:v>35000</c:v>
                </c:pt>
                <c:pt idx="5">
                  <c:v>35000</c:v>
                </c:pt>
                <c:pt idx="6">
                  <c:v>28333.33</c:v>
                </c:pt>
                <c:pt idx="7">
                  <c:v>28333.33</c:v>
                </c:pt>
                <c:pt idx="8">
                  <c:v>28333.33</c:v>
                </c:pt>
                <c:pt idx="9">
                  <c:v>19442.14</c:v>
                </c:pt>
                <c:pt idx="10">
                  <c:v>0</c:v>
                </c:pt>
                <c:pt idx="11">
                  <c:v>0</c:v>
                </c:pt>
                <c:pt idx="12">
                  <c:v>0</c:v>
                </c:pt>
                <c:pt idx="13">
                  <c:v>3333.33</c:v>
                </c:pt>
                <c:pt idx="14">
                  <c:v>3333.33</c:v>
                </c:pt>
                <c:pt idx="15">
                  <c:v>3333.33</c:v>
                </c:pt>
                <c:pt idx="16">
                  <c:v>3333.33</c:v>
                </c:pt>
                <c:pt idx="17">
                  <c:v>3333.33</c:v>
                </c:pt>
                <c:pt idx="18">
                  <c:v>0</c:v>
                </c:pt>
                <c:pt idx="19">
                  <c:v>6666.66</c:v>
                </c:pt>
                <c:pt idx="20">
                  <c:v>3333.33</c:v>
                </c:pt>
                <c:pt idx="21">
                  <c:v>8633.33</c:v>
                </c:pt>
                <c:pt idx="22">
                  <c:v>3333.33</c:v>
                </c:pt>
                <c:pt idx="23">
                  <c:v>3333.33</c:v>
                </c:pt>
                <c:pt idx="24">
                  <c:v>5000</c:v>
                </c:pt>
                <c:pt idx="25">
                  <c:v>0</c:v>
                </c:pt>
                <c:pt idx="26">
                  <c:v>0</c:v>
                </c:pt>
                <c:pt idx="27">
                  <c:v>0</c:v>
                </c:pt>
                <c:pt idx="28">
                  <c:v>0</c:v>
                </c:pt>
                <c:pt idx="29">
                  <c:v>0</c:v>
                </c:pt>
                <c:pt idx="30">
                  <c:v>0</c:v>
                </c:pt>
                <c:pt idx="31">
                  <c:v>0</c:v>
                </c:pt>
                <c:pt idx="32">
                  <c:v>0</c:v>
                </c:pt>
                <c:pt idx="33">
                  <c:v>0</c:v>
                </c:pt>
              </c:numCache>
            </c:numRef>
          </c:val>
          <c:smooth val="0"/>
          <c:extLst>
            <c:ext xmlns:c16="http://schemas.microsoft.com/office/drawing/2014/chart" uri="{C3380CC4-5D6E-409C-BE32-E72D297353CC}">
              <c16:uniqueId val="{00000000-0CAF-4FCA-B0C0-57D90E132F65}"/>
            </c:ext>
          </c:extLst>
        </c:ser>
        <c:dLbls>
          <c:showLegendKey val="0"/>
          <c:showVal val="0"/>
          <c:showCatName val="0"/>
          <c:showSerName val="0"/>
          <c:showPercent val="0"/>
          <c:showBubbleSize val="0"/>
        </c:dLbls>
        <c:smooth val="0"/>
        <c:axId val="847492544"/>
        <c:axId val="847497792"/>
      </c:lineChart>
      <c:dateAx>
        <c:axId val="847492544"/>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7497792"/>
        <c:crosses val="autoZero"/>
        <c:auto val="1"/>
        <c:lblOffset val="100"/>
        <c:baseTimeUnit val="months"/>
      </c:dateAx>
      <c:valAx>
        <c:axId val="847497792"/>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74925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27997-0A09-4855-A52F-ACBBA3FC3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3425</TotalTime>
  <Pages>22</Pages>
  <Words>5252</Words>
  <Characters>29938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35120</CharactersWithSpaces>
  <SharedDoc>false</SharedDoc>
  <HLinks>
    <vt:vector size="96" baseType="variant">
      <vt:variant>
        <vt:i4>2752595</vt:i4>
      </vt:variant>
      <vt:variant>
        <vt:i4>78</vt:i4>
      </vt:variant>
      <vt:variant>
        <vt:i4>0</vt:i4>
      </vt:variant>
      <vt:variant>
        <vt:i4>5</vt:i4>
      </vt:variant>
      <vt:variant>
        <vt:lpwstr>mailto:anny@hogansprowles.com.au</vt:lpwstr>
      </vt:variant>
      <vt:variant>
        <vt:lpwstr/>
      </vt:variant>
      <vt:variant>
        <vt:i4>4128816</vt:i4>
      </vt:variant>
      <vt:variant>
        <vt:i4>75</vt:i4>
      </vt:variant>
      <vt:variant>
        <vt:i4>0</vt:i4>
      </vt:variant>
      <vt:variant>
        <vt:i4>5</vt:i4>
      </vt:variant>
      <vt:variant>
        <vt:lpwstr>http://www.asic.giv.au/</vt:lpwstr>
      </vt:variant>
      <vt:variant>
        <vt:lpwstr/>
      </vt:variant>
      <vt:variant>
        <vt:i4>1179724</vt:i4>
      </vt:variant>
      <vt:variant>
        <vt:i4>72</vt:i4>
      </vt:variant>
      <vt:variant>
        <vt:i4>0</vt:i4>
      </vt:variant>
      <vt:variant>
        <vt:i4>5</vt:i4>
      </vt:variant>
      <vt:variant>
        <vt:lpwstr>http://www.arita.com.au/creditors</vt:lpwstr>
      </vt:variant>
      <vt:variant>
        <vt:lpwstr/>
      </vt:variant>
      <vt:variant>
        <vt:i4>2752595</vt:i4>
      </vt:variant>
      <vt:variant>
        <vt:i4>69</vt:i4>
      </vt:variant>
      <vt:variant>
        <vt:i4>0</vt:i4>
      </vt:variant>
      <vt:variant>
        <vt:i4>5</vt:i4>
      </vt:variant>
      <vt:variant>
        <vt:lpwstr>mailto:anny@hogansprowles.com.au</vt:lpwstr>
      </vt:variant>
      <vt:variant>
        <vt:lpwstr/>
      </vt:variant>
      <vt:variant>
        <vt:i4>2752595</vt:i4>
      </vt:variant>
      <vt:variant>
        <vt:i4>66</vt:i4>
      </vt:variant>
      <vt:variant>
        <vt:i4>0</vt:i4>
      </vt:variant>
      <vt:variant>
        <vt:i4>5</vt:i4>
      </vt:variant>
      <vt:variant>
        <vt:lpwstr>mailto:anny@hogansprowles.com.au</vt:lpwstr>
      </vt:variant>
      <vt:variant>
        <vt:lpwstr/>
      </vt:variant>
      <vt:variant>
        <vt:i4>5963819</vt:i4>
      </vt:variant>
      <vt:variant>
        <vt:i4>63</vt:i4>
      </vt:variant>
      <vt:variant>
        <vt:i4>0</vt:i4>
      </vt:variant>
      <vt:variant>
        <vt:i4>5</vt:i4>
      </vt:variant>
      <vt:variant>
        <vt:lpwstr>http://www.austlii.edu.au/au/legis/cth/consol_act/ca2001172/s9.html</vt:lpwstr>
      </vt:variant>
      <vt:variant>
        <vt:lpwstr>director</vt:lpwstr>
      </vt:variant>
      <vt:variant>
        <vt:i4>1048628</vt:i4>
      </vt:variant>
      <vt:variant>
        <vt:i4>56</vt:i4>
      </vt:variant>
      <vt:variant>
        <vt:i4>0</vt:i4>
      </vt:variant>
      <vt:variant>
        <vt:i4>5</vt:i4>
      </vt:variant>
      <vt:variant>
        <vt:lpwstr/>
      </vt:variant>
      <vt:variant>
        <vt:lpwstr>_Toc80366899</vt:lpwstr>
      </vt:variant>
      <vt:variant>
        <vt:i4>1114164</vt:i4>
      </vt:variant>
      <vt:variant>
        <vt:i4>50</vt:i4>
      </vt:variant>
      <vt:variant>
        <vt:i4>0</vt:i4>
      </vt:variant>
      <vt:variant>
        <vt:i4>5</vt:i4>
      </vt:variant>
      <vt:variant>
        <vt:lpwstr/>
      </vt:variant>
      <vt:variant>
        <vt:lpwstr>_Toc80366898</vt:lpwstr>
      </vt:variant>
      <vt:variant>
        <vt:i4>1966132</vt:i4>
      </vt:variant>
      <vt:variant>
        <vt:i4>44</vt:i4>
      </vt:variant>
      <vt:variant>
        <vt:i4>0</vt:i4>
      </vt:variant>
      <vt:variant>
        <vt:i4>5</vt:i4>
      </vt:variant>
      <vt:variant>
        <vt:lpwstr/>
      </vt:variant>
      <vt:variant>
        <vt:lpwstr>_Toc80366897</vt:lpwstr>
      </vt:variant>
      <vt:variant>
        <vt:i4>2031668</vt:i4>
      </vt:variant>
      <vt:variant>
        <vt:i4>38</vt:i4>
      </vt:variant>
      <vt:variant>
        <vt:i4>0</vt:i4>
      </vt:variant>
      <vt:variant>
        <vt:i4>5</vt:i4>
      </vt:variant>
      <vt:variant>
        <vt:lpwstr/>
      </vt:variant>
      <vt:variant>
        <vt:lpwstr>_Toc80366896</vt:lpwstr>
      </vt:variant>
      <vt:variant>
        <vt:i4>1835060</vt:i4>
      </vt:variant>
      <vt:variant>
        <vt:i4>32</vt:i4>
      </vt:variant>
      <vt:variant>
        <vt:i4>0</vt:i4>
      </vt:variant>
      <vt:variant>
        <vt:i4>5</vt:i4>
      </vt:variant>
      <vt:variant>
        <vt:lpwstr/>
      </vt:variant>
      <vt:variant>
        <vt:lpwstr>_Toc80366895</vt:lpwstr>
      </vt:variant>
      <vt:variant>
        <vt:i4>1900596</vt:i4>
      </vt:variant>
      <vt:variant>
        <vt:i4>26</vt:i4>
      </vt:variant>
      <vt:variant>
        <vt:i4>0</vt:i4>
      </vt:variant>
      <vt:variant>
        <vt:i4>5</vt:i4>
      </vt:variant>
      <vt:variant>
        <vt:lpwstr/>
      </vt:variant>
      <vt:variant>
        <vt:lpwstr>_Toc80366894</vt:lpwstr>
      </vt:variant>
      <vt:variant>
        <vt:i4>1703988</vt:i4>
      </vt:variant>
      <vt:variant>
        <vt:i4>20</vt:i4>
      </vt:variant>
      <vt:variant>
        <vt:i4>0</vt:i4>
      </vt:variant>
      <vt:variant>
        <vt:i4>5</vt:i4>
      </vt:variant>
      <vt:variant>
        <vt:lpwstr/>
      </vt:variant>
      <vt:variant>
        <vt:lpwstr>_Toc80366893</vt:lpwstr>
      </vt:variant>
      <vt:variant>
        <vt:i4>1769524</vt:i4>
      </vt:variant>
      <vt:variant>
        <vt:i4>14</vt:i4>
      </vt:variant>
      <vt:variant>
        <vt:i4>0</vt:i4>
      </vt:variant>
      <vt:variant>
        <vt:i4>5</vt:i4>
      </vt:variant>
      <vt:variant>
        <vt:lpwstr/>
      </vt:variant>
      <vt:variant>
        <vt:lpwstr>_Toc80366892</vt:lpwstr>
      </vt:variant>
      <vt:variant>
        <vt:i4>1572916</vt:i4>
      </vt:variant>
      <vt:variant>
        <vt:i4>8</vt:i4>
      </vt:variant>
      <vt:variant>
        <vt:i4>0</vt:i4>
      </vt:variant>
      <vt:variant>
        <vt:i4>5</vt:i4>
      </vt:variant>
      <vt:variant>
        <vt:lpwstr/>
      </vt:variant>
      <vt:variant>
        <vt:lpwstr>_Toc80366891</vt:lpwstr>
      </vt:variant>
      <vt:variant>
        <vt:i4>1638452</vt:i4>
      </vt:variant>
      <vt:variant>
        <vt:i4>2</vt:i4>
      </vt:variant>
      <vt:variant>
        <vt:i4>0</vt:i4>
      </vt:variant>
      <vt:variant>
        <vt:i4>5</vt:i4>
      </vt:variant>
      <vt:variant>
        <vt:lpwstr/>
      </vt:variant>
      <vt:variant>
        <vt:lpwstr>_Toc80366890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Cadiz</dc:creator>
  <cp:keywords/>
  <dc:description/>
  <cp:lastModifiedBy>Christine Xiao</cp:lastModifiedBy>
  <cp:revision>782</cp:revision>
  <cp:lastPrinted>2022-04-22T03:04:00Z</cp:lastPrinted>
  <dcterms:created xsi:type="dcterms:W3CDTF">2022-01-11T23:38:00Z</dcterms:created>
  <dcterms:modified xsi:type="dcterms:W3CDTF">2022-10-31T22:48:00Z</dcterms:modified>
</cp:coreProperties>
</file>